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95809" w14:textId="764C62E9" w:rsidR="002D70D8" w:rsidRDefault="002D70D8"/>
    <w:p w14:paraId="0A83081F" w14:textId="77777777" w:rsidR="002D70D8" w:rsidRDefault="00000000">
      <w:pPr>
        <w:spacing w:after="160"/>
        <w:jc w:val="center"/>
      </w:pPr>
      <w:r>
        <w:rPr>
          <w:noProof/>
        </w:rPr>
        <w:drawing>
          <wp:inline distT="0" distB="0" distL="0" distR="0" wp14:anchorId="54482814" wp14:editId="6F367961">
            <wp:extent cx="2381250" cy="1685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381250" cy="1685925"/>
                    </a:xfrm>
                    <a:prstGeom prst="rect">
                      <a:avLst/>
                    </a:prstGeom>
                  </pic:spPr>
                </pic:pic>
              </a:graphicData>
            </a:graphic>
          </wp:inline>
        </w:drawing>
      </w:r>
    </w:p>
    <w:p w14:paraId="5FDB3F3D" w14:textId="77777777" w:rsidR="002D70D8" w:rsidRDefault="00000000">
      <w:pPr>
        <w:spacing w:after="160"/>
        <w:jc w:val="center"/>
      </w:pPr>
      <w:r>
        <w:rPr>
          <w:noProof/>
        </w:rPr>
        <w:drawing>
          <wp:inline distT="0" distB="0" distL="0" distR="0" wp14:anchorId="17DB7095" wp14:editId="587ABEA6">
            <wp:extent cx="2286000" cy="1619250"/>
            <wp:effectExtent l="0" t="0" r="0" b="0"/>
            <wp:docPr id="173440594" name="Picture 173440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286000" cy="1619250"/>
                    </a:xfrm>
                    <a:prstGeom prst="rect">
                      <a:avLst/>
                    </a:prstGeom>
                  </pic:spPr>
                </pic:pic>
              </a:graphicData>
            </a:graphic>
          </wp:inline>
        </w:drawing>
      </w:r>
      <w:r>
        <w:t xml:space="preserve">  </w:t>
      </w:r>
      <w:r>
        <w:rPr>
          <w:noProof/>
        </w:rPr>
        <w:drawing>
          <wp:inline distT="0" distB="0" distL="0" distR="0" wp14:anchorId="77F0BAD2" wp14:editId="693C064B">
            <wp:extent cx="2095500" cy="1476375"/>
            <wp:effectExtent l="0" t="0" r="0" b="0"/>
            <wp:docPr id="1998897748" name="Picture 1998897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2095500" cy="1476375"/>
                    </a:xfrm>
                    <a:prstGeom prst="rect">
                      <a:avLst/>
                    </a:prstGeom>
                  </pic:spPr>
                </pic:pic>
              </a:graphicData>
            </a:graphic>
          </wp:inline>
        </w:drawing>
      </w:r>
    </w:p>
    <w:p w14:paraId="7915E6EA" w14:textId="77777777" w:rsidR="002D70D8" w:rsidRDefault="002D70D8"/>
    <w:p w14:paraId="5848A474" w14:textId="77777777" w:rsidR="002D70D8" w:rsidRDefault="00000000">
      <w:pPr>
        <w:spacing w:after="80"/>
        <w:jc w:val="center"/>
      </w:pPr>
      <w:r>
        <w:rPr>
          <w:b/>
          <w:bCs/>
          <w:color w:val="003087"/>
          <w:sz w:val="40"/>
          <w:szCs w:val="40"/>
        </w:rPr>
        <w:t>Patient and Public Involvement</w:t>
      </w:r>
    </w:p>
    <w:p w14:paraId="75D9E34F" w14:textId="05B66E7E" w:rsidR="002D70D8" w:rsidRDefault="00000000">
      <w:pPr>
        <w:spacing w:after="80"/>
        <w:jc w:val="center"/>
      </w:pPr>
      <w:r>
        <w:rPr>
          <w:b/>
          <w:bCs/>
          <w:color w:val="003087"/>
          <w:sz w:val="40"/>
          <w:szCs w:val="40"/>
        </w:rPr>
        <w:t xml:space="preserve">and Engagement </w:t>
      </w:r>
      <w:r w:rsidR="00B26A6A">
        <w:rPr>
          <w:b/>
          <w:bCs/>
          <w:color w:val="003087"/>
          <w:sz w:val="40"/>
          <w:szCs w:val="40"/>
        </w:rPr>
        <w:t xml:space="preserve">Strategy </w:t>
      </w:r>
      <w:r>
        <w:rPr>
          <w:b/>
          <w:bCs/>
          <w:color w:val="003087"/>
          <w:sz w:val="40"/>
          <w:szCs w:val="40"/>
        </w:rPr>
        <w:t>2026</w:t>
      </w:r>
    </w:p>
    <w:p w14:paraId="42F2407D" w14:textId="77777777" w:rsidR="002D70D8" w:rsidRDefault="00000000">
      <w:pPr>
        <w:spacing w:after="160"/>
        <w:jc w:val="center"/>
      </w:pPr>
      <w:r>
        <w:rPr>
          <w:b/>
          <w:bCs/>
          <w:color w:val="ED7D31"/>
          <w:sz w:val="32"/>
          <w:szCs w:val="32"/>
        </w:rPr>
        <w:t>Summary</w:t>
      </w:r>
    </w:p>
    <w:p w14:paraId="45F1A68E" w14:textId="381DCD25" w:rsidR="00466D71" w:rsidRPr="00466D71" w:rsidRDefault="00466D71" w:rsidP="00466D71">
      <w:pPr>
        <w:jc w:val="center"/>
        <w:rPr>
          <w:color w:val="003087"/>
          <w:sz w:val="26"/>
          <w:szCs w:val="26"/>
        </w:rPr>
      </w:pPr>
      <w:r w:rsidRPr="00466D71">
        <w:rPr>
          <w:color w:val="003087"/>
          <w:sz w:val="26"/>
          <w:szCs w:val="26"/>
        </w:rPr>
        <w:t>NIHR King’s Clinical Research Facility (CRF)</w:t>
      </w:r>
    </w:p>
    <w:p w14:paraId="628F69F4" w14:textId="77777777" w:rsidR="00466D71" w:rsidRPr="00466D71" w:rsidRDefault="00466D71" w:rsidP="00466D71">
      <w:pPr>
        <w:jc w:val="center"/>
        <w:rPr>
          <w:color w:val="003087"/>
          <w:sz w:val="26"/>
          <w:szCs w:val="26"/>
        </w:rPr>
      </w:pPr>
      <w:r w:rsidRPr="00466D71">
        <w:rPr>
          <w:color w:val="003087"/>
          <w:sz w:val="26"/>
          <w:szCs w:val="26"/>
        </w:rPr>
        <w:t>King’s College Hospital</w:t>
      </w:r>
    </w:p>
    <w:p w14:paraId="7B67423C" w14:textId="4F457A3A" w:rsidR="002D70D8" w:rsidRDefault="00466D71" w:rsidP="00466D71">
      <w:r>
        <w:rPr>
          <w:noProof/>
        </w:rPr>
        <w:drawing>
          <wp:anchor distT="0" distB="0" distL="114300" distR="114300" simplePos="0" relativeHeight="251658240" behindDoc="0" locked="0" layoutInCell="1" allowOverlap="1" wp14:anchorId="18FD41E5" wp14:editId="2AA4EC5B">
            <wp:simplePos x="0" y="0"/>
            <wp:positionH relativeFrom="column">
              <wp:posOffset>1346708</wp:posOffset>
            </wp:positionH>
            <wp:positionV relativeFrom="paragraph">
              <wp:posOffset>107315</wp:posOffset>
            </wp:positionV>
            <wp:extent cx="3205829" cy="896112"/>
            <wp:effectExtent l="0" t="0" r="0" b="5715"/>
            <wp:wrapNone/>
            <wp:docPr id="1481118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118446" name="Picture 148111844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05829" cy="896112"/>
                    </a:xfrm>
                    <a:prstGeom prst="rect">
                      <a:avLst/>
                    </a:prstGeom>
                  </pic:spPr>
                </pic:pic>
              </a:graphicData>
            </a:graphic>
            <wp14:sizeRelH relativeFrom="page">
              <wp14:pctWidth>0</wp14:pctWidth>
            </wp14:sizeRelH>
            <wp14:sizeRelV relativeFrom="page">
              <wp14:pctHeight>0</wp14:pctHeight>
            </wp14:sizeRelV>
          </wp:anchor>
        </w:drawing>
      </w:r>
    </w:p>
    <w:p w14:paraId="4364EF9B" w14:textId="42121256" w:rsidR="002D70D8" w:rsidRDefault="002D70D8"/>
    <w:p w14:paraId="1248F83C" w14:textId="57274BC7" w:rsidR="002D70D8" w:rsidRDefault="002D70D8"/>
    <w:p w14:paraId="210F18B8" w14:textId="77777777" w:rsidR="00466D71" w:rsidRDefault="00466D71"/>
    <w:p w14:paraId="6B00892F" w14:textId="77777777" w:rsidR="00466D71" w:rsidRDefault="00466D71"/>
    <w:p w14:paraId="0B0D9FE8" w14:textId="77777777" w:rsidR="00466D71" w:rsidRDefault="00466D71"/>
    <w:p w14:paraId="66463DB4" w14:textId="77777777" w:rsidR="00466D71" w:rsidRDefault="00466D71"/>
    <w:p w14:paraId="6278DD92" w14:textId="77777777" w:rsidR="002D70D8" w:rsidRDefault="00000000">
      <w:pPr>
        <w:spacing w:after="40" w:line="276" w:lineRule="auto"/>
        <w:jc w:val="center"/>
      </w:pPr>
      <w:r>
        <w:rPr>
          <w:i/>
          <w:iCs/>
          <w:color w:val="666666"/>
          <w:sz w:val="20"/>
          <w:szCs w:val="20"/>
        </w:rPr>
        <w:t>A full version and an easy read version are also available.</w:t>
      </w:r>
    </w:p>
    <w:p w14:paraId="51D91EDA" w14:textId="77777777" w:rsidR="002D70D8" w:rsidRDefault="002D70D8">
      <w:pPr>
        <w:sectPr w:rsidR="002D70D8">
          <w:pgSz w:w="11906" w:h="16838"/>
          <w:pgMar w:top="1440" w:right="1440" w:bottom="1440" w:left="1440" w:header="708" w:footer="708" w:gutter="0"/>
          <w:cols w:space="720"/>
          <w:docGrid w:linePitch="360"/>
        </w:sectPr>
      </w:pPr>
    </w:p>
    <w:p w14:paraId="25519EEA" w14:textId="762B03C6" w:rsidR="00203A85" w:rsidRDefault="00203A85" w:rsidP="00203A85">
      <w:pPr>
        <w:pStyle w:val="Heading1"/>
      </w:pPr>
      <w:r w:rsidRPr="0063650F">
        <w:lastRenderedPageBreak/>
        <w:t xml:space="preserve">Executive </w:t>
      </w:r>
      <w:r w:rsidR="00B26A6A">
        <w:t>s</w:t>
      </w:r>
      <w:r w:rsidRPr="0063650F">
        <w:t>ummary</w:t>
      </w:r>
    </w:p>
    <w:p w14:paraId="474A39C5" w14:textId="53E5887C" w:rsidR="00203A85" w:rsidRPr="00F77AAE" w:rsidRDefault="00203A85" w:rsidP="00203A85">
      <w:pPr>
        <w:pStyle w:val="NormalWeb"/>
        <w:rPr>
          <w:rFonts w:ascii="Calibri" w:eastAsia="Calibri" w:hAnsi="Calibri" w:cs="Calibri"/>
          <w:color w:val="000000"/>
          <w:sz w:val="22"/>
          <w:szCs w:val="22"/>
        </w:rPr>
      </w:pPr>
      <w:r w:rsidRPr="00F77AAE">
        <w:rPr>
          <w:rFonts w:ascii="Calibri" w:eastAsia="Calibri" w:hAnsi="Calibri" w:cs="Calibri"/>
          <w:color w:val="000000"/>
          <w:sz w:val="22"/>
          <w:szCs w:val="22"/>
        </w:rPr>
        <w:t xml:space="preserve">This document outlines our 2026 Patient and Public Involvement and Engagement (PPIE) </w:t>
      </w:r>
      <w:r w:rsidR="001150AE">
        <w:rPr>
          <w:rFonts w:ascii="Calibri" w:eastAsia="Calibri" w:hAnsi="Calibri" w:cs="Calibri"/>
          <w:color w:val="000000"/>
          <w:sz w:val="22"/>
          <w:szCs w:val="22"/>
        </w:rPr>
        <w:t xml:space="preserve">strategy </w:t>
      </w:r>
      <w:r w:rsidRPr="00F77AAE">
        <w:rPr>
          <w:rFonts w:ascii="Calibri" w:eastAsia="Calibri" w:hAnsi="Calibri" w:cs="Calibri"/>
          <w:color w:val="000000"/>
          <w:sz w:val="22"/>
          <w:szCs w:val="22"/>
        </w:rPr>
        <w:t xml:space="preserve">at the King’s Clinical Research Facility (CRF). </w:t>
      </w:r>
    </w:p>
    <w:p w14:paraId="05970E57" w14:textId="77777777" w:rsidR="00203A85" w:rsidRPr="00F77AAE" w:rsidRDefault="00203A85" w:rsidP="00203A85">
      <w:pPr>
        <w:pStyle w:val="NormalWeb"/>
        <w:rPr>
          <w:rFonts w:ascii="Calibri" w:eastAsia="Calibri" w:hAnsi="Calibri" w:cs="Calibri"/>
          <w:color w:val="000000"/>
          <w:sz w:val="22"/>
          <w:szCs w:val="22"/>
        </w:rPr>
      </w:pPr>
      <w:r w:rsidRPr="00F77AAE">
        <w:rPr>
          <w:rFonts w:ascii="Calibri" w:eastAsia="Calibri" w:hAnsi="Calibri" w:cs="Calibri"/>
          <w:color w:val="000000"/>
          <w:sz w:val="22"/>
          <w:szCs w:val="22"/>
        </w:rPr>
        <w:t>PPIE means working with the public to shape research and sharing research with wider communities. It helps us better understand people’s needs and improve how we carry out research.</w:t>
      </w:r>
    </w:p>
    <w:p w14:paraId="0F0DD5EF" w14:textId="620116D8" w:rsidR="00203A85" w:rsidRPr="00F77AAE" w:rsidRDefault="00203A85" w:rsidP="00203A85">
      <w:pPr>
        <w:pStyle w:val="NormalWeb"/>
        <w:rPr>
          <w:rFonts w:ascii="Calibri" w:eastAsia="Calibri" w:hAnsi="Calibri" w:cs="Calibri"/>
          <w:color w:val="000000"/>
          <w:sz w:val="22"/>
          <w:szCs w:val="22"/>
        </w:rPr>
      </w:pPr>
      <w:r w:rsidRPr="00F77AAE">
        <w:rPr>
          <w:rFonts w:ascii="Calibri" w:eastAsia="Calibri" w:hAnsi="Calibri" w:cs="Calibri"/>
          <w:color w:val="000000"/>
          <w:sz w:val="22"/>
          <w:szCs w:val="22"/>
        </w:rPr>
        <w:t xml:space="preserve">We work in partnership with NHS organisations, academic institutions, and our public members. </w:t>
      </w:r>
    </w:p>
    <w:p w14:paraId="77A416A3" w14:textId="6513886D" w:rsidR="005123E9" w:rsidRPr="00F77AAE" w:rsidRDefault="005123E9" w:rsidP="00203A85">
      <w:pPr>
        <w:pStyle w:val="NormalWeb"/>
        <w:rPr>
          <w:rFonts w:ascii="Calibri" w:eastAsia="Calibri" w:hAnsi="Calibri" w:cs="Calibri"/>
          <w:color w:val="000000"/>
          <w:sz w:val="22"/>
          <w:szCs w:val="22"/>
        </w:rPr>
      </w:pPr>
      <w:r w:rsidRPr="00F77AAE">
        <w:rPr>
          <w:rFonts w:ascii="Calibri" w:eastAsia="Calibri" w:hAnsi="Calibri" w:cs="Calibri"/>
          <w:color w:val="000000"/>
          <w:sz w:val="22"/>
          <w:szCs w:val="22"/>
        </w:rPr>
        <w:t>Our ambition is to place PPIE at the heart of our work. We will do this through four key goals: promoting our work, improving the experience of involvement, engaging young people, and evaluating our impact.</w:t>
      </w:r>
    </w:p>
    <w:p w14:paraId="20A48136" w14:textId="7D9BF21D" w:rsidR="00203A85" w:rsidRPr="00F77AAE" w:rsidRDefault="00203A85" w:rsidP="00203A85">
      <w:pPr>
        <w:pStyle w:val="NormalWeb"/>
        <w:rPr>
          <w:rFonts w:ascii="Calibri" w:eastAsia="Calibri" w:hAnsi="Calibri" w:cs="Calibri"/>
          <w:color w:val="000000"/>
          <w:sz w:val="22"/>
          <w:szCs w:val="22"/>
        </w:rPr>
      </w:pPr>
      <w:r w:rsidRPr="00F77AAE">
        <w:rPr>
          <w:rFonts w:ascii="Calibri" w:eastAsia="Calibri" w:hAnsi="Calibri" w:cs="Calibri"/>
          <w:color w:val="000000"/>
          <w:sz w:val="22"/>
          <w:szCs w:val="22"/>
        </w:rPr>
        <w:t xml:space="preserve">This </w:t>
      </w:r>
      <w:r w:rsidR="009D7D89">
        <w:rPr>
          <w:rFonts w:ascii="Calibri" w:eastAsia="Calibri" w:hAnsi="Calibri" w:cs="Calibri"/>
          <w:color w:val="000000"/>
          <w:sz w:val="22"/>
          <w:szCs w:val="22"/>
        </w:rPr>
        <w:t>strategy</w:t>
      </w:r>
      <w:r w:rsidRPr="00F77AAE">
        <w:rPr>
          <w:rFonts w:ascii="Calibri" w:eastAsia="Calibri" w:hAnsi="Calibri" w:cs="Calibri"/>
          <w:color w:val="000000"/>
          <w:sz w:val="22"/>
          <w:szCs w:val="22"/>
        </w:rPr>
        <w:t xml:space="preserve"> is supported by dedicated staff, clear governance structures, and ongoing evaluation to ensure we continue to learn and improve.</w:t>
      </w:r>
    </w:p>
    <w:p w14:paraId="118171DB" w14:textId="1C8DB519" w:rsidR="002D70D8" w:rsidRDefault="00000000">
      <w:pPr>
        <w:pStyle w:val="Heading1"/>
      </w:pPr>
      <w:r>
        <w:t xml:space="preserve">About </w:t>
      </w:r>
      <w:r w:rsidR="00B26A6A">
        <w:t>this strategy</w:t>
      </w:r>
    </w:p>
    <w:p w14:paraId="2DF99E2D" w14:textId="72A2C073" w:rsidR="002D70D8" w:rsidRDefault="00000000">
      <w:pPr>
        <w:spacing w:after="120" w:line="276" w:lineRule="auto"/>
      </w:pPr>
      <w:r>
        <w:rPr>
          <w:color w:val="000000"/>
        </w:rPr>
        <w:t xml:space="preserve">This is a summary of our Patient and Public Involvement and Engagement (PPIE) </w:t>
      </w:r>
      <w:r w:rsidR="000C152C">
        <w:rPr>
          <w:color w:val="000000"/>
        </w:rPr>
        <w:t>strategy</w:t>
      </w:r>
      <w:r>
        <w:rPr>
          <w:color w:val="000000"/>
        </w:rPr>
        <w:t xml:space="preserve"> for 2026. It builds on the outcomes of our 2023–2025 PPIE Strategy and has been updated based on feedback from PPIE members and CRF staff, gathered through a strategy refresh survey in summer 2025. The full version and an easy</w:t>
      </w:r>
      <w:r w:rsidR="0019450F">
        <w:rPr>
          <w:color w:val="000000"/>
        </w:rPr>
        <w:t>-</w:t>
      </w:r>
      <w:r>
        <w:rPr>
          <w:color w:val="000000"/>
        </w:rPr>
        <w:t>read version are also available.</w:t>
      </w:r>
    </w:p>
    <w:p w14:paraId="5C35DFFD" w14:textId="77777777" w:rsidR="002D70D8" w:rsidRDefault="00000000">
      <w:pPr>
        <w:pStyle w:val="Heading1"/>
      </w:pPr>
      <w:r>
        <w:t>About the King’s Clinical Research Facility</w:t>
      </w:r>
    </w:p>
    <w:p w14:paraId="19DEDD3B" w14:textId="338D3812" w:rsidR="002D70D8" w:rsidRDefault="00000000">
      <w:pPr>
        <w:spacing w:after="120" w:line="276" w:lineRule="auto"/>
      </w:pPr>
      <w:r>
        <w:rPr>
          <w:color w:val="000000"/>
        </w:rPr>
        <w:t>The King’s Clinical Research Facility (CRF) is based at King’s College Hospital and is funded substantially by the National Institute for Health and Care Research (NIHR). We support clinical trials on a broad range of topics</w:t>
      </w:r>
      <w:r w:rsidR="00D86F47">
        <w:rPr>
          <w:color w:val="000000"/>
        </w:rPr>
        <w:t>,</w:t>
      </w:r>
      <w:r>
        <w:rPr>
          <w:color w:val="000000"/>
        </w:rPr>
        <w:t xml:space="preserve"> including mental health and general medicine, working in partnership with South London and the Maudsley NHS Foundation Trust (SLaM) and King’s College London (KCL). The CRF includes an Experimental Medicine Facility, a Cell Therapy Unit, a Clinical Trials Facility, and an Imaging Facility.</w:t>
      </w:r>
    </w:p>
    <w:p w14:paraId="15D9DEA1" w14:textId="77777777" w:rsidR="002D70D8" w:rsidRDefault="00000000">
      <w:pPr>
        <w:pStyle w:val="Heading1"/>
      </w:pPr>
      <w:r>
        <w:t>What Is PPIE?</w:t>
      </w:r>
    </w:p>
    <w:p w14:paraId="0CDD8E33" w14:textId="1CCF8FD3" w:rsidR="00466D71" w:rsidRDefault="00000000">
      <w:pPr>
        <w:spacing w:after="120" w:line="276" w:lineRule="auto"/>
      </w:pPr>
      <w:r>
        <w:rPr>
          <w:color w:val="000000"/>
        </w:rPr>
        <w:t xml:space="preserve">PPIE </w:t>
      </w:r>
      <w:r w:rsidRPr="00466D71">
        <w:rPr>
          <w:color w:val="000000"/>
        </w:rPr>
        <w:t xml:space="preserve">stands for Patient and Public Involvement and Engagement. Involvement means research is carried out “with” or “by” members of the public rather than “to”, “about” or “for them”. Engagement is </w:t>
      </w:r>
      <w:r w:rsidR="00D86F47">
        <w:rPr>
          <w:color w:val="000000"/>
        </w:rPr>
        <w:t>the process of communicating</w:t>
      </w:r>
      <w:r w:rsidRPr="00466D71">
        <w:rPr>
          <w:color w:val="000000"/>
        </w:rPr>
        <w:t xml:space="preserve"> information and knowledge about research to the public. PPIE helps us understand the needs, concerns, and priorities of those who use health and social care services</w:t>
      </w:r>
      <w:r w:rsidR="00980025" w:rsidRPr="00466D71">
        <w:rPr>
          <w:color w:val="000000"/>
        </w:rPr>
        <w:t xml:space="preserve">, </w:t>
      </w:r>
      <w:r w:rsidR="00980025" w:rsidRPr="00466D71">
        <w:t>and improves how we c</w:t>
      </w:r>
      <w:r w:rsidR="00D86F47">
        <w:t>onduc</w:t>
      </w:r>
      <w:r w:rsidR="00980025" w:rsidRPr="00466D71">
        <w:t xml:space="preserve">t research and the outcomes </w:t>
      </w:r>
      <w:r w:rsidR="00D86F47">
        <w:t>achieved</w:t>
      </w:r>
      <w:r w:rsidR="00980025" w:rsidRPr="00466D71">
        <w:t>.</w:t>
      </w:r>
      <w:r w:rsidR="00466D71" w:rsidRPr="00466D71">
        <w:t xml:space="preserve"> </w:t>
      </w:r>
    </w:p>
    <w:p w14:paraId="1326DD47" w14:textId="10AB0B4F" w:rsidR="00980025" w:rsidRDefault="00466D71">
      <w:pPr>
        <w:spacing w:after="120" w:line="276" w:lineRule="auto"/>
      </w:pPr>
      <w:r w:rsidRPr="00466D71">
        <w:t>You may also see the term PPI used. This refers specifically to Patient and Public Involvement. In practice, PPI and PPIE are often used interchangeably.</w:t>
      </w:r>
    </w:p>
    <w:p w14:paraId="1B3AF0A7" w14:textId="77777777" w:rsidR="00D86F47" w:rsidRDefault="00D86F47">
      <w:pPr>
        <w:spacing w:after="120" w:line="276" w:lineRule="auto"/>
      </w:pPr>
    </w:p>
    <w:p w14:paraId="09A21389" w14:textId="77777777" w:rsidR="00D86F47" w:rsidRDefault="00D86F47">
      <w:pPr>
        <w:spacing w:after="120" w:line="276" w:lineRule="auto"/>
      </w:pPr>
    </w:p>
    <w:p w14:paraId="107B1A2F" w14:textId="77777777" w:rsidR="002D70D8" w:rsidRDefault="00000000">
      <w:pPr>
        <w:pStyle w:val="Heading1"/>
      </w:pPr>
      <w:r>
        <w:lastRenderedPageBreak/>
        <w:t>Our Partners</w:t>
      </w:r>
    </w:p>
    <w:p w14:paraId="77C5B0C3" w14:textId="6661A3E3" w:rsidR="004030B0" w:rsidRDefault="00000000" w:rsidP="004030B0">
      <w:pPr>
        <w:spacing w:after="120" w:line="276" w:lineRule="auto"/>
        <w:rPr>
          <w:color w:val="000000"/>
        </w:rPr>
      </w:pPr>
      <w:r>
        <w:rPr>
          <w:color w:val="000000"/>
        </w:rPr>
        <w:t xml:space="preserve">We work alongside King’s Health Partners (KHP), King’s College Hospital (KCH), King’s College London (KCL), South London and the Maudsley (SLaM) and its Biomedical Research Centre (BRC), the NIHR, and our public members. </w:t>
      </w:r>
      <w:r w:rsidR="00D86F47" w:rsidRPr="00D86F47">
        <w:rPr>
          <w:color w:val="000000"/>
        </w:rPr>
        <w:t>Our PPIE group and wider public member network are key partners, working with us through a co-production approach. We aim for both to reflect the diversity of the South London population we serve.</w:t>
      </w:r>
    </w:p>
    <w:p w14:paraId="18E55CB1" w14:textId="77777777" w:rsidR="002D70D8" w:rsidRDefault="00000000">
      <w:pPr>
        <w:pStyle w:val="Heading1"/>
      </w:pPr>
      <w:r>
        <w:t>Our Ambition, Aim, and Principles</w:t>
      </w:r>
    </w:p>
    <w:p w14:paraId="32219F55" w14:textId="77777777" w:rsidR="002D70D8" w:rsidRDefault="00000000">
      <w:pPr>
        <w:spacing w:after="120" w:line="276" w:lineRule="auto"/>
      </w:pPr>
      <w:r>
        <w:rPr>
          <w:b/>
          <w:bCs/>
          <w:color w:val="000000"/>
        </w:rPr>
        <w:t xml:space="preserve">Our ambition: </w:t>
      </w:r>
      <w:r>
        <w:rPr>
          <w:color w:val="000000"/>
        </w:rPr>
        <w:t>to develop a culture that places PPIE at the heart of all aspects of our work.</w:t>
      </w:r>
    </w:p>
    <w:p w14:paraId="4EEA6016" w14:textId="77777777" w:rsidR="002D70D8" w:rsidRDefault="00000000">
      <w:pPr>
        <w:spacing w:after="120" w:line="276" w:lineRule="auto"/>
      </w:pPr>
      <w:r>
        <w:rPr>
          <w:b/>
          <w:bCs/>
          <w:color w:val="000000"/>
        </w:rPr>
        <w:t xml:space="preserve">Our aim: </w:t>
      </w:r>
      <w:r>
        <w:rPr>
          <w:color w:val="000000"/>
        </w:rPr>
        <w:t>to raise awareness of our research, and to promote meaningful and attractive PPIE opportunities related to our research and work.</w:t>
      </w:r>
    </w:p>
    <w:p w14:paraId="10750E87" w14:textId="77777777" w:rsidR="002D70D8" w:rsidRDefault="00000000">
      <w:pPr>
        <w:spacing w:after="120" w:line="276" w:lineRule="auto"/>
      </w:pPr>
      <w:r>
        <w:rPr>
          <w:color w:val="000000"/>
        </w:rPr>
        <w:t>Our principles are built on the UK Standards for Public Involvement:</w:t>
      </w:r>
    </w:p>
    <w:p w14:paraId="75BAFF0C" w14:textId="77777777" w:rsidR="002D70D8" w:rsidRDefault="00000000">
      <w:pPr>
        <w:pStyle w:val="ListParagraph"/>
        <w:numPr>
          <w:ilvl w:val="0"/>
          <w:numId w:val="2"/>
        </w:numPr>
        <w:spacing w:after="60" w:line="276" w:lineRule="auto"/>
      </w:pPr>
      <w:r>
        <w:rPr>
          <w:b/>
          <w:bCs/>
          <w:sz w:val="20"/>
          <w:szCs w:val="20"/>
        </w:rPr>
        <w:t xml:space="preserve">Responsive: </w:t>
      </w:r>
      <w:r>
        <w:rPr>
          <w:sz w:val="20"/>
          <w:szCs w:val="20"/>
        </w:rPr>
        <w:t>we will take ideas onboard and make changes when they are needed</w:t>
      </w:r>
    </w:p>
    <w:p w14:paraId="21D75D6E" w14:textId="77777777" w:rsidR="002D70D8" w:rsidRDefault="00000000">
      <w:pPr>
        <w:pStyle w:val="ListParagraph"/>
        <w:numPr>
          <w:ilvl w:val="0"/>
          <w:numId w:val="2"/>
        </w:numPr>
        <w:spacing w:after="60" w:line="276" w:lineRule="auto"/>
      </w:pPr>
      <w:r>
        <w:rPr>
          <w:b/>
          <w:bCs/>
          <w:sz w:val="20"/>
          <w:szCs w:val="20"/>
        </w:rPr>
        <w:t xml:space="preserve">Respectful: </w:t>
      </w:r>
      <w:r>
        <w:rPr>
          <w:sz w:val="20"/>
          <w:szCs w:val="20"/>
        </w:rPr>
        <w:t>we will listen to, and learn from, diverse opinions and voices</w:t>
      </w:r>
    </w:p>
    <w:p w14:paraId="5E28185B" w14:textId="77777777" w:rsidR="002D70D8" w:rsidRDefault="00000000">
      <w:pPr>
        <w:pStyle w:val="ListParagraph"/>
        <w:numPr>
          <w:ilvl w:val="0"/>
          <w:numId w:val="2"/>
        </w:numPr>
        <w:spacing w:after="60" w:line="276" w:lineRule="auto"/>
      </w:pPr>
      <w:r>
        <w:rPr>
          <w:b/>
          <w:bCs/>
          <w:sz w:val="20"/>
          <w:szCs w:val="20"/>
        </w:rPr>
        <w:t xml:space="preserve">Relationship-centred: </w:t>
      </w:r>
      <w:r>
        <w:rPr>
          <w:sz w:val="20"/>
          <w:szCs w:val="20"/>
        </w:rPr>
        <w:t>we will value everyone and the unique experiences they bring to our work</w:t>
      </w:r>
    </w:p>
    <w:p w14:paraId="433B3B44" w14:textId="77777777" w:rsidR="002D70D8" w:rsidRDefault="00000000">
      <w:pPr>
        <w:pStyle w:val="Heading1"/>
      </w:pPr>
      <w:r>
        <w:t>Our Goals</w:t>
      </w:r>
    </w:p>
    <w:p w14:paraId="525D823C" w14:textId="77777777" w:rsidR="002D70D8" w:rsidRDefault="00000000">
      <w:pPr>
        <w:spacing w:after="120" w:line="276" w:lineRule="auto"/>
      </w:pPr>
      <w:r>
        <w:rPr>
          <w:color w:val="000000"/>
        </w:rPr>
        <w:t>Our four goals remain from the 2023–2025 strategy. The actions under each goal have been updated based on progress and feedback from PPIE members and CRF staff.</w:t>
      </w:r>
    </w:p>
    <w:p w14:paraId="685A0C2A" w14:textId="77777777" w:rsidR="002D70D8" w:rsidRDefault="002D70D8"/>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5226"/>
        <w:gridCol w:w="3000"/>
      </w:tblGrid>
      <w:tr w:rsidR="002D70D8" w14:paraId="78F7DFD5" w14:textId="77777777">
        <w:tc>
          <w:tcPr>
            <w:tcW w:w="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vAlign w:val="center"/>
          </w:tcPr>
          <w:p w14:paraId="61919553" w14:textId="77777777" w:rsidR="002D70D8" w:rsidRDefault="00000000">
            <w:pPr>
              <w:jc w:val="center"/>
            </w:pPr>
            <w:r>
              <w:rPr>
                <w:noProof/>
              </w:rPr>
              <w:drawing>
                <wp:inline distT="0" distB="0" distL="0" distR="0" wp14:anchorId="0FFABE9A" wp14:editId="216EC52E">
                  <wp:extent cx="285750" cy="285750"/>
                  <wp:effectExtent l="0" t="0" r="0" b="0"/>
                  <wp:docPr id="249286034" name="Picture 249286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85750" cy="285750"/>
                          </a:xfrm>
                          <a:prstGeom prst="rect">
                            <a:avLst/>
                          </a:prstGeom>
                        </pic:spPr>
                      </pic:pic>
                    </a:graphicData>
                  </a:graphic>
                </wp:inline>
              </w:drawing>
            </w:r>
          </w:p>
        </w:tc>
        <w:tc>
          <w:tcPr>
            <w:tcW w:w="522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80" w:type="dxa"/>
            </w:tcMar>
          </w:tcPr>
          <w:p w14:paraId="291A8AD6" w14:textId="77777777" w:rsidR="002D70D8" w:rsidRDefault="00000000">
            <w:r>
              <w:rPr>
                <w:b/>
                <w:bCs/>
                <w:color w:val="003087"/>
                <w:sz w:val="20"/>
                <w:szCs w:val="20"/>
              </w:rPr>
              <w:t>Goal 1: Promote the CRF, our research, and work to attract members of the public</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7A4D0CFB" w14:textId="77777777" w:rsidR="002D70D8" w:rsidRDefault="00000000">
            <w:r>
              <w:rPr>
                <w:b/>
                <w:bCs/>
                <w:color w:val="003087"/>
                <w:sz w:val="20"/>
                <w:szCs w:val="20"/>
              </w:rPr>
              <w:t>Timeline</w:t>
            </w:r>
          </w:p>
        </w:tc>
      </w:tr>
      <w:tr w:rsidR="002D70D8" w14:paraId="68054695" w14:textId="77777777">
        <w:tc>
          <w:tcPr>
            <w:tcW w:w="800"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5852E8BC" w14:textId="77777777" w:rsidR="002D70D8" w:rsidRDefault="002D70D8"/>
        </w:tc>
        <w:tc>
          <w:tcPr>
            <w:tcW w:w="5226" w:type="dxa"/>
            <w:tcBorders>
              <w:top w:val="single" w:sz="1" w:space="0" w:color="CCCCCC"/>
              <w:left w:val="single" w:sz="1" w:space="0" w:color="CCCCCC"/>
              <w:bottom w:val="single" w:sz="1" w:space="0" w:color="CCCCCC"/>
              <w:right w:val="single" w:sz="1" w:space="0" w:color="CCCCCC"/>
            </w:tcBorders>
            <w:tcMar>
              <w:top w:w="40" w:type="dxa"/>
              <w:left w:w="120" w:type="dxa"/>
              <w:bottom w:w="40" w:type="dxa"/>
              <w:right w:w="80" w:type="dxa"/>
            </w:tcMar>
          </w:tcPr>
          <w:p w14:paraId="7FB765F6" w14:textId="77777777" w:rsidR="002D70D8" w:rsidRDefault="00000000">
            <w:pPr>
              <w:spacing w:line="260" w:lineRule="auto"/>
            </w:pPr>
            <w:r>
              <w:rPr>
                <w:sz w:val="20"/>
                <w:szCs w:val="20"/>
              </w:rPr>
              <w:t>a) Ensure ongoing co-production of PPIE communications (website content and social media), in liaison with the CRF Communications Lead, to share information and promote engagement opportunities with a wider population of public members and researchers.</w:t>
            </w:r>
          </w:p>
        </w:tc>
        <w:tc>
          <w:tcPr>
            <w:tcW w:w="3000"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39CF7D43" w14:textId="77777777" w:rsidR="002D70D8" w:rsidRDefault="00000000">
            <w:r>
              <w:rPr>
                <w:color w:val="666666"/>
                <w:sz w:val="18"/>
                <w:szCs w:val="18"/>
              </w:rPr>
              <w:t>Ongoing throughout 2026</w:t>
            </w:r>
          </w:p>
        </w:tc>
      </w:tr>
      <w:tr w:rsidR="002D70D8" w14:paraId="742BCAC7" w14:textId="77777777">
        <w:tc>
          <w:tcPr>
            <w:tcW w:w="800"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2D71BAC4" w14:textId="77777777" w:rsidR="002D70D8" w:rsidRDefault="002D70D8"/>
        </w:tc>
        <w:tc>
          <w:tcPr>
            <w:tcW w:w="5226" w:type="dxa"/>
            <w:tcBorders>
              <w:top w:val="single" w:sz="1" w:space="0" w:color="CCCCCC"/>
              <w:left w:val="single" w:sz="1" w:space="0" w:color="CCCCCC"/>
              <w:bottom w:val="single" w:sz="1" w:space="0" w:color="CCCCCC"/>
              <w:right w:val="single" w:sz="1" w:space="0" w:color="CCCCCC"/>
            </w:tcBorders>
            <w:tcMar>
              <w:top w:w="40" w:type="dxa"/>
              <w:left w:w="120" w:type="dxa"/>
              <w:bottom w:w="40" w:type="dxa"/>
              <w:right w:w="80" w:type="dxa"/>
            </w:tcMar>
          </w:tcPr>
          <w:p w14:paraId="7F16B59C" w14:textId="77777777" w:rsidR="002D70D8" w:rsidRDefault="00000000">
            <w:pPr>
              <w:spacing w:line="260" w:lineRule="auto"/>
            </w:pPr>
            <w:r>
              <w:rPr>
                <w:sz w:val="20"/>
                <w:szCs w:val="20"/>
              </w:rPr>
              <w:t>b) Create and display PPIE content (e.g., involvement opportunities, upcoming events, awareness days) on CRF TV screens to share opportunities and relevant CRF information.</w:t>
            </w:r>
          </w:p>
        </w:tc>
        <w:tc>
          <w:tcPr>
            <w:tcW w:w="3000"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25421BA8" w14:textId="77777777" w:rsidR="002D70D8" w:rsidRDefault="00000000">
            <w:r>
              <w:rPr>
                <w:color w:val="666666"/>
                <w:sz w:val="18"/>
                <w:szCs w:val="18"/>
              </w:rPr>
              <w:t>Ongoing throughout 2026</w:t>
            </w:r>
          </w:p>
        </w:tc>
      </w:tr>
      <w:tr w:rsidR="002D70D8" w14:paraId="598E2025" w14:textId="77777777">
        <w:tc>
          <w:tcPr>
            <w:tcW w:w="800"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4F0F30D3" w14:textId="77777777" w:rsidR="002D70D8" w:rsidRDefault="002D70D8"/>
        </w:tc>
        <w:tc>
          <w:tcPr>
            <w:tcW w:w="5226" w:type="dxa"/>
            <w:tcBorders>
              <w:top w:val="single" w:sz="1" w:space="0" w:color="CCCCCC"/>
              <w:left w:val="single" w:sz="1" w:space="0" w:color="CCCCCC"/>
              <w:bottom w:val="single" w:sz="1" w:space="0" w:color="CCCCCC"/>
              <w:right w:val="single" w:sz="1" w:space="0" w:color="CCCCCC"/>
            </w:tcBorders>
            <w:tcMar>
              <w:top w:w="40" w:type="dxa"/>
              <w:left w:w="120" w:type="dxa"/>
              <w:bottom w:w="40" w:type="dxa"/>
              <w:right w:w="80" w:type="dxa"/>
            </w:tcMar>
          </w:tcPr>
          <w:p w14:paraId="14D0E426" w14:textId="77777777" w:rsidR="002D70D8" w:rsidRDefault="00000000">
            <w:pPr>
              <w:spacing w:line="260" w:lineRule="auto"/>
            </w:pPr>
            <w:r>
              <w:rPr>
                <w:sz w:val="20"/>
                <w:szCs w:val="20"/>
              </w:rPr>
              <w:t>c) Work closely with the Comms Lead to develop impact case studies to publicise the important contributions of the PPIE group.</w:t>
            </w:r>
          </w:p>
        </w:tc>
        <w:tc>
          <w:tcPr>
            <w:tcW w:w="3000"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2CCD42F3" w14:textId="77777777" w:rsidR="002D70D8" w:rsidRDefault="00000000">
            <w:r>
              <w:rPr>
                <w:color w:val="666666"/>
                <w:sz w:val="18"/>
                <w:szCs w:val="18"/>
              </w:rPr>
              <w:t>Ongoing throughout 2026</w:t>
            </w:r>
          </w:p>
        </w:tc>
      </w:tr>
      <w:tr w:rsidR="002D70D8" w14:paraId="3FE29398" w14:textId="77777777">
        <w:tc>
          <w:tcPr>
            <w:tcW w:w="800"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3C740A4D" w14:textId="77777777" w:rsidR="002D70D8" w:rsidRDefault="002D70D8"/>
        </w:tc>
        <w:tc>
          <w:tcPr>
            <w:tcW w:w="5226" w:type="dxa"/>
            <w:tcBorders>
              <w:top w:val="single" w:sz="1" w:space="0" w:color="CCCCCC"/>
              <w:left w:val="single" w:sz="1" w:space="0" w:color="CCCCCC"/>
              <w:bottom w:val="single" w:sz="1" w:space="0" w:color="CCCCCC"/>
              <w:right w:val="single" w:sz="1" w:space="0" w:color="CCCCCC"/>
            </w:tcBorders>
            <w:tcMar>
              <w:top w:w="40" w:type="dxa"/>
              <w:left w:w="120" w:type="dxa"/>
              <w:bottom w:w="40" w:type="dxa"/>
              <w:right w:w="80" w:type="dxa"/>
            </w:tcMar>
          </w:tcPr>
          <w:p w14:paraId="4ABC042A" w14:textId="77777777" w:rsidR="002D70D8" w:rsidRDefault="00000000">
            <w:pPr>
              <w:spacing w:line="260" w:lineRule="auto"/>
            </w:pPr>
            <w:r>
              <w:rPr>
                <w:sz w:val="20"/>
                <w:szCs w:val="20"/>
              </w:rPr>
              <w:t>d) Maintain a bi-annual newsletter that participants and public involvement members can sign up to for information about relevant CRF news and upcoming events.</w:t>
            </w:r>
          </w:p>
        </w:tc>
        <w:tc>
          <w:tcPr>
            <w:tcW w:w="3000"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29F89115" w14:textId="77777777" w:rsidR="002D70D8" w:rsidRDefault="00000000">
            <w:r>
              <w:rPr>
                <w:color w:val="666666"/>
                <w:sz w:val="18"/>
                <w:szCs w:val="18"/>
              </w:rPr>
              <w:t>Biannually</w:t>
            </w:r>
          </w:p>
        </w:tc>
      </w:tr>
      <w:tr w:rsidR="002D70D8" w14:paraId="6E32F607" w14:textId="77777777">
        <w:tc>
          <w:tcPr>
            <w:tcW w:w="800"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7244F433" w14:textId="77777777" w:rsidR="002D70D8" w:rsidRDefault="002D70D8"/>
        </w:tc>
        <w:tc>
          <w:tcPr>
            <w:tcW w:w="5226" w:type="dxa"/>
            <w:tcBorders>
              <w:top w:val="single" w:sz="1" w:space="0" w:color="CCCCCC"/>
              <w:left w:val="single" w:sz="1" w:space="0" w:color="CCCCCC"/>
              <w:bottom w:val="single" w:sz="1" w:space="0" w:color="CCCCCC"/>
              <w:right w:val="single" w:sz="1" w:space="0" w:color="CCCCCC"/>
            </w:tcBorders>
            <w:tcMar>
              <w:top w:w="40" w:type="dxa"/>
              <w:left w:w="120" w:type="dxa"/>
              <w:bottom w:w="40" w:type="dxa"/>
              <w:right w:w="80" w:type="dxa"/>
            </w:tcMar>
          </w:tcPr>
          <w:p w14:paraId="5A593B64" w14:textId="77777777" w:rsidR="002D70D8" w:rsidRDefault="00000000">
            <w:pPr>
              <w:spacing w:line="260" w:lineRule="auto"/>
            </w:pPr>
            <w:r>
              <w:rPr>
                <w:sz w:val="20"/>
                <w:szCs w:val="20"/>
              </w:rPr>
              <w:t>e) Identify opportunities and events to promote the work of the CRF, including patient awareness days and public engagement initiatives (e.g., Mental Health Day, Migraine, Diabetes, Clinical Trials Day).</w:t>
            </w:r>
          </w:p>
        </w:tc>
        <w:tc>
          <w:tcPr>
            <w:tcW w:w="3000"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2C4856B4" w14:textId="77777777" w:rsidR="002D70D8" w:rsidRDefault="00000000">
            <w:r>
              <w:rPr>
                <w:color w:val="666666"/>
                <w:sz w:val="18"/>
                <w:szCs w:val="18"/>
              </w:rPr>
              <w:t>Ongoing throughout 2026</w:t>
            </w:r>
          </w:p>
        </w:tc>
      </w:tr>
      <w:tr w:rsidR="002D70D8" w14:paraId="790923CF" w14:textId="77777777">
        <w:tc>
          <w:tcPr>
            <w:tcW w:w="800"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3415650D" w14:textId="77777777" w:rsidR="002D70D8" w:rsidRDefault="002D70D8"/>
        </w:tc>
        <w:tc>
          <w:tcPr>
            <w:tcW w:w="5226" w:type="dxa"/>
            <w:tcBorders>
              <w:top w:val="single" w:sz="1" w:space="0" w:color="CCCCCC"/>
              <w:left w:val="single" w:sz="1" w:space="0" w:color="CCCCCC"/>
              <w:bottom w:val="single" w:sz="1" w:space="0" w:color="CCCCCC"/>
              <w:right w:val="single" w:sz="1" w:space="0" w:color="CCCCCC"/>
            </w:tcBorders>
            <w:tcMar>
              <w:top w:w="40" w:type="dxa"/>
              <w:left w:w="120" w:type="dxa"/>
              <w:bottom w:w="40" w:type="dxa"/>
              <w:right w:w="80" w:type="dxa"/>
            </w:tcMar>
          </w:tcPr>
          <w:p w14:paraId="33D27CF7" w14:textId="77777777" w:rsidR="002D70D8" w:rsidRDefault="00000000">
            <w:pPr>
              <w:spacing w:line="260" w:lineRule="auto"/>
            </w:pPr>
            <w:r>
              <w:rPr>
                <w:sz w:val="20"/>
                <w:szCs w:val="20"/>
              </w:rPr>
              <w:t>f) Identify opportunities to advertise throughout the trust including to KCH, SLaM, and KCL.</w:t>
            </w:r>
          </w:p>
        </w:tc>
        <w:tc>
          <w:tcPr>
            <w:tcW w:w="3000"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2D10D005" w14:textId="77777777" w:rsidR="002D70D8" w:rsidRDefault="00000000">
            <w:r>
              <w:rPr>
                <w:color w:val="666666"/>
                <w:sz w:val="18"/>
                <w:szCs w:val="18"/>
              </w:rPr>
              <w:t>Ongoing throughout 2026</w:t>
            </w:r>
          </w:p>
        </w:tc>
      </w:tr>
    </w:tbl>
    <w:p w14:paraId="6EAFADCA" w14:textId="77777777" w:rsidR="002D70D8" w:rsidRDefault="002D70D8"/>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5226"/>
        <w:gridCol w:w="3000"/>
      </w:tblGrid>
      <w:tr w:rsidR="002D70D8" w14:paraId="7CBCECB9" w14:textId="77777777">
        <w:tc>
          <w:tcPr>
            <w:tcW w:w="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vAlign w:val="center"/>
          </w:tcPr>
          <w:p w14:paraId="64AB064E" w14:textId="77777777" w:rsidR="002D70D8" w:rsidRDefault="00000000">
            <w:pPr>
              <w:jc w:val="center"/>
            </w:pPr>
            <w:r>
              <w:rPr>
                <w:noProof/>
              </w:rPr>
              <w:drawing>
                <wp:inline distT="0" distB="0" distL="0" distR="0" wp14:anchorId="318F4822" wp14:editId="60CF12B2">
                  <wp:extent cx="285750" cy="285750"/>
                  <wp:effectExtent l="0" t="0" r="0" b="0"/>
                  <wp:docPr id="1105178892" name="Picture 1105178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85750" cy="285750"/>
                          </a:xfrm>
                          <a:prstGeom prst="rect">
                            <a:avLst/>
                          </a:prstGeom>
                        </pic:spPr>
                      </pic:pic>
                    </a:graphicData>
                  </a:graphic>
                </wp:inline>
              </w:drawing>
            </w:r>
          </w:p>
        </w:tc>
        <w:tc>
          <w:tcPr>
            <w:tcW w:w="522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80" w:type="dxa"/>
            </w:tcMar>
          </w:tcPr>
          <w:p w14:paraId="101DDC25" w14:textId="77777777" w:rsidR="002D70D8" w:rsidRDefault="00000000">
            <w:r>
              <w:rPr>
                <w:b/>
                <w:bCs/>
                <w:color w:val="003087"/>
                <w:sz w:val="20"/>
                <w:szCs w:val="20"/>
              </w:rPr>
              <w:t>Goal 2: Offer a first-class experience for participants and public involvement members</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649329F1" w14:textId="77777777" w:rsidR="002D70D8" w:rsidRDefault="00000000">
            <w:r>
              <w:rPr>
                <w:b/>
                <w:bCs/>
                <w:color w:val="003087"/>
                <w:sz w:val="20"/>
                <w:szCs w:val="20"/>
              </w:rPr>
              <w:t>Timeline</w:t>
            </w:r>
          </w:p>
        </w:tc>
      </w:tr>
      <w:tr w:rsidR="002D70D8" w14:paraId="36AABEBA" w14:textId="77777777">
        <w:tc>
          <w:tcPr>
            <w:tcW w:w="800"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76D25DCE" w14:textId="77777777" w:rsidR="002D70D8" w:rsidRDefault="002D70D8"/>
        </w:tc>
        <w:tc>
          <w:tcPr>
            <w:tcW w:w="5226" w:type="dxa"/>
            <w:tcBorders>
              <w:top w:val="single" w:sz="1" w:space="0" w:color="CCCCCC"/>
              <w:left w:val="single" w:sz="1" w:space="0" w:color="CCCCCC"/>
              <w:bottom w:val="single" w:sz="1" w:space="0" w:color="CCCCCC"/>
              <w:right w:val="single" w:sz="1" w:space="0" w:color="CCCCCC"/>
            </w:tcBorders>
            <w:tcMar>
              <w:top w:w="40" w:type="dxa"/>
              <w:left w:w="120" w:type="dxa"/>
              <w:bottom w:w="40" w:type="dxa"/>
              <w:right w:w="80" w:type="dxa"/>
            </w:tcMar>
          </w:tcPr>
          <w:p w14:paraId="7F65978D" w14:textId="2696778E" w:rsidR="002D70D8" w:rsidRPr="00B32560" w:rsidRDefault="00000000">
            <w:pPr>
              <w:spacing w:line="260" w:lineRule="auto"/>
              <w:rPr>
                <w:highlight w:val="yellow"/>
              </w:rPr>
            </w:pPr>
            <w:r w:rsidRPr="00F35A21">
              <w:rPr>
                <w:sz w:val="20"/>
                <w:szCs w:val="20"/>
              </w:rPr>
              <w:t xml:space="preserve">a) Maintain a Strategy Group </w:t>
            </w:r>
            <w:r w:rsidR="00B32560" w:rsidRPr="00F35A21">
              <w:rPr>
                <w:sz w:val="20"/>
                <w:szCs w:val="20"/>
              </w:rPr>
              <w:t xml:space="preserve">of </w:t>
            </w:r>
            <w:r w:rsidRPr="00F35A21">
              <w:rPr>
                <w:sz w:val="20"/>
                <w:szCs w:val="20"/>
              </w:rPr>
              <w:t xml:space="preserve">public members and CRF staff to oversee the delivery of this </w:t>
            </w:r>
            <w:r w:rsidR="000C03B6">
              <w:rPr>
                <w:sz w:val="20"/>
                <w:szCs w:val="20"/>
              </w:rPr>
              <w:t xml:space="preserve">strategy </w:t>
            </w:r>
            <w:r w:rsidRPr="00F35A21">
              <w:rPr>
                <w:sz w:val="20"/>
                <w:szCs w:val="20"/>
              </w:rPr>
              <w:t xml:space="preserve">and make changes where needed. The group will meet quarterly and be co-chaired by a public member and a CRF staff member. </w:t>
            </w:r>
            <w:r w:rsidR="00B32560" w:rsidRPr="00F35A21">
              <w:rPr>
                <w:sz w:val="20"/>
                <w:szCs w:val="20"/>
              </w:rPr>
              <w:t xml:space="preserve">The group </w:t>
            </w:r>
            <w:r w:rsidRPr="00F35A21">
              <w:rPr>
                <w:sz w:val="20"/>
                <w:szCs w:val="20"/>
              </w:rPr>
              <w:t>will be reviewed every three years. Themed sub-groups (e.g., EDI, advanced therapies) may be established to support specific areas of work.</w:t>
            </w:r>
          </w:p>
        </w:tc>
        <w:tc>
          <w:tcPr>
            <w:tcW w:w="3000"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7773F5D4" w14:textId="77777777" w:rsidR="002D70D8" w:rsidRDefault="00000000">
            <w:r>
              <w:rPr>
                <w:color w:val="666666"/>
                <w:sz w:val="18"/>
                <w:szCs w:val="18"/>
              </w:rPr>
              <w:t>Ongoing throughout 2026</w:t>
            </w:r>
          </w:p>
        </w:tc>
      </w:tr>
      <w:tr w:rsidR="002D70D8" w14:paraId="06F8D9B9" w14:textId="77777777">
        <w:tc>
          <w:tcPr>
            <w:tcW w:w="800"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4F63B106" w14:textId="77777777" w:rsidR="002D70D8" w:rsidRDefault="002D70D8"/>
        </w:tc>
        <w:tc>
          <w:tcPr>
            <w:tcW w:w="5226" w:type="dxa"/>
            <w:tcBorders>
              <w:top w:val="single" w:sz="1" w:space="0" w:color="CCCCCC"/>
              <w:left w:val="single" w:sz="1" w:space="0" w:color="CCCCCC"/>
              <w:bottom w:val="single" w:sz="1" w:space="0" w:color="CCCCCC"/>
              <w:right w:val="single" w:sz="1" w:space="0" w:color="CCCCCC"/>
            </w:tcBorders>
            <w:tcMar>
              <w:top w:w="40" w:type="dxa"/>
              <w:left w:w="120" w:type="dxa"/>
              <w:bottom w:w="40" w:type="dxa"/>
              <w:right w:w="80" w:type="dxa"/>
            </w:tcMar>
          </w:tcPr>
          <w:p w14:paraId="3E8B09A6" w14:textId="53C1311F" w:rsidR="002D70D8" w:rsidRDefault="00000000">
            <w:pPr>
              <w:spacing w:line="260" w:lineRule="auto"/>
            </w:pPr>
            <w:r>
              <w:rPr>
                <w:sz w:val="20"/>
                <w:szCs w:val="20"/>
              </w:rPr>
              <w:t>b) Introduce a yearly training needs survey for public members and CRF staff to continually improve everyone’s experience of PPIE.</w:t>
            </w:r>
            <w:r w:rsidR="00032C22">
              <w:rPr>
                <w:sz w:val="20"/>
                <w:szCs w:val="20"/>
              </w:rPr>
              <w:t xml:space="preserve"> </w:t>
            </w:r>
          </w:p>
        </w:tc>
        <w:tc>
          <w:tcPr>
            <w:tcW w:w="3000"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76FDF04E" w14:textId="77777777" w:rsidR="002D70D8" w:rsidRDefault="00000000">
            <w:r>
              <w:rPr>
                <w:color w:val="666666"/>
                <w:sz w:val="18"/>
                <w:szCs w:val="18"/>
              </w:rPr>
              <w:t>By end of 2026</w:t>
            </w:r>
          </w:p>
        </w:tc>
      </w:tr>
      <w:tr w:rsidR="002D70D8" w14:paraId="5EEE96C8" w14:textId="77777777">
        <w:tc>
          <w:tcPr>
            <w:tcW w:w="800"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13C54B94" w14:textId="77777777" w:rsidR="002D70D8" w:rsidRDefault="002D70D8"/>
        </w:tc>
        <w:tc>
          <w:tcPr>
            <w:tcW w:w="5226" w:type="dxa"/>
            <w:tcBorders>
              <w:top w:val="single" w:sz="1" w:space="0" w:color="CCCCCC"/>
              <w:left w:val="single" w:sz="1" w:space="0" w:color="CCCCCC"/>
              <w:bottom w:val="single" w:sz="1" w:space="0" w:color="CCCCCC"/>
              <w:right w:val="single" w:sz="1" w:space="0" w:color="CCCCCC"/>
            </w:tcBorders>
            <w:tcMar>
              <w:top w:w="40" w:type="dxa"/>
              <w:left w:w="120" w:type="dxa"/>
              <w:bottom w:w="40" w:type="dxa"/>
              <w:right w:w="80" w:type="dxa"/>
            </w:tcMar>
          </w:tcPr>
          <w:p w14:paraId="12F1172E" w14:textId="77777777" w:rsidR="002D70D8" w:rsidRDefault="00000000">
            <w:pPr>
              <w:spacing w:line="260" w:lineRule="auto"/>
            </w:pPr>
            <w:r>
              <w:rPr>
                <w:sz w:val="20"/>
                <w:szCs w:val="20"/>
              </w:rPr>
              <w:t>c) Implement training on PPIE for CRF staff and researchers to be co-delivered with a public member during regular Friday teaching sessions (x2 per year). All staff must attend at least one of the sessions.</w:t>
            </w:r>
          </w:p>
        </w:tc>
        <w:tc>
          <w:tcPr>
            <w:tcW w:w="3000"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4612EBD8" w14:textId="77777777" w:rsidR="002D70D8" w:rsidRDefault="00000000">
            <w:r>
              <w:rPr>
                <w:color w:val="666666"/>
                <w:sz w:val="18"/>
                <w:szCs w:val="18"/>
              </w:rPr>
              <w:t>By end of 2026, then biannually</w:t>
            </w:r>
          </w:p>
        </w:tc>
      </w:tr>
      <w:tr w:rsidR="002D70D8" w14:paraId="659192CE" w14:textId="77777777">
        <w:tc>
          <w:tcPr>
            <w:tcW w:w="800"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66B4B117" w14:textId="77777777" w:rsidR="002D70D8" w:rsidRDefault="002D70D8"/>
        </w:tc>
        <w:tc>
          <w:tcPr>
            <w:tcW w:w="5226" w:type="dxa"/>
            <w:tcBorders>
              <w:top w:val="single" w:sz="1" w:space="0" w:color="CCCCCC"/>
              <w:left w:val="single" w:sz="1" w:space="0" w:color="CCCCCC"/>
              <w:bottom w:val="single" w:sz="1" w:space="0" w:color="CCCCCC"/>
              <w:right w:val="single" w:sz="1" w:space="0" w:color="CCCCCC"/>
            </w:tcBorders>
            <w:tcMar>
              <w:top w:w="40" w:type="dxa"/>
              <w:left w:w="120" w:type="dxa"/>
              <w:bottom w:w="40" w:type="dxa"/>
              <w:right w:w="80" w:type="dxa"/>
            </w:tcMar>
          </w:tcPr>
          <w:p w14:paraId="3CFABA50" w14:textId="1720D882" w:rsidR="002D70D8" w:rsidRDefault="00722A13">
            <w:pPr>
              <w:spacing w:line="260" w:lineRule="auto"/>
            </w:pPr>
            <w:r>
              <w:rPr>
                <w:sz w:val="20"/>
                <w:szCs w:val="20"/>
              </w:rPr>
              <w:t>d) Continue identifying members to join the public involvement group and maintain a secure contact database of all interested parties. This will ensure we have a wide range of stakeholders to extend the reach of our communications and involvement and engagement activities.</w:t>
            </w:r>
          </w:p>
        </w:tc>
        <w:tc>
          <w:tcPr>
            <w:tcW w:w="3000"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79CA6BAC" w14:textId="7D58FBF5" w:rsidR="002D70D8" w:rsidRDefault="00531730">
            <w:r>
              <w:rPr>
                <w:color w:val="666666"/>
                <w:sz w:val="18"/>
                <w:szCs w:val="18"/>
              </w:rPr>
              <w:t>Ongoing throughout 2026</w:t>
            </w:r>
          </w:p>
        </w:tc>
      </w:tr>
      <w:tr w:rsidR="002D70D8" w14:paraId="30DEB29A" w14:textId="77777777">
        <w:tc>
          <w:tcPr>
            <w:tcW w:w="800"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1CB9C347" w14:textId="77777777" w:rsidR="002D70D8" w:rsidRDefault="002D70D8"/>
        </w:tc>
        <w:tc>
          <w:tcPr>
            <w:tcW w:w="5226" w:type="dxa"/>
            <w:tcBorders>
              <w:top w:val="single" w:sz="1" w:space="0" w:color="CCCCCC"/>
              <w:left w:val="single" w:sz="1" w:space="0" w:color="CCCCCC"/>
              <w:bottom w:val="single" w:sz="1" w:space="0" w:color="CCCCCC"/>
              <w:right w:val="single" w:sz="1" w:space="0" w:color="CCCCCC"/>
            </w:tcBorders>
            <w:tcMar>
              <w:top w:w="40" w:type="dxa"/>
              <w:left w:w="120" w:type="dxa"/>
              <w:bottom w:w="40" w:type="dxa"/>
              <w:right w:w="80" w:type="dxa"/>
            </w:tcMar>
          </w:tcPr>
          <w:p w14:paraId="1D85377D" w14:textId="4F49BDE7" w:rsidR="002D70D8" w:rsidRDefault="00722A13">
            <w:pPr>
              <w:spacing w:line="260" w:lineRule="auto"/>
            </w:pPr>
            <w:r>
              <w:rPr>
                <w:sz w:val="20"/>
                <w:szCs w:val="20"/>
              </w:rPr>
              <w:t>e) Survey PPI members about their interests (e.g., strategy work, research review, events, social media) and areas of expertise (e.g., cancer, rare diseases). Use this information to maintain a secure database that supports matching members to appropriate PPI opportunities.</w:t>
            </w:r>
          </w:p>
        </w:tc>
        <w:tc>
          <w:tcPr>
            <w:tcW w:w="3000"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1AAE6ED5" w14:textId="77777777" w:rsidR="002D70D8" w:rsidRDefault="00000000">
            <w:r>
              <w:rPr>
                <w:color w:val="666666"/>
                <w:sz w:val="18"/>
                <w:szCs w:val="18"/>
              </w:rPr>
              <w:t>By end of 2026, then ongoing</w:t>
            </w:r>
          </w:p>
        </w:tc>
      </w:tr>
      <w:tr w:rsidR="002D70D8" w14:paraId="6C3DEFFB" w14:textId="77777777">
        <w:tc>
          <w:tcPr>
            <w:tcW w:w="800"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6A7693E3" w14:textId="77777777" w:rsidR="002D70D8" w:rsidRDefault="002D70D8"/>
        </w:tc>
        <w:tc>
          <w:tcPr>
            <w:tcW w:w="5226" w:type="dxa"/>
            <w:tcBorders>
              <w:top w:val="single" w:sz="1" w:space="0" w:color="CCCCCC"/>
              <w:left w:val="single" w:sz="1" w:space="0" w:color="CCCCCC"/>
              <w:bottom w:val="single" w:sz="1" w:space="0" w:color="CCCCCC"/>
              <w:right w:val="single" w:sz="1" w:space="0" w:color="CCCCCC"/>
            </w:tcBorders>
            <w:tcMar>
              <w:top w:w="40" w:type="dxa"/>
              <w:left w:w="120" w:type="dxa"/>
              <w:bottom w:w="40" w:type="dxa"/>
              <w:right w:w="80" w:type="dxa"/>
            </w:tcMar>
          </w:tcPr>
          <w:p w14:paraId="6214526A" w14:textId="3DF8E7B2" w:rsidR="002D70D8" w:rsidRDefault="00722A13">
            <w:pPr>
              <w:spacing w:line="260" w:lineRule="auto"/>
            </w:pPr>
            <w:r>
              <w:rPr>
                <w:sz w:val="20"/>
                <w:szCs w:val="20"/>
              </w:rPr>
              <w:t>f) Develop ‘dragon’s den’ events where public members can give immediate input on researchers’ work (including ideas for recruitment, dissemination, etc.).</w:t>
            </w:r>
            <w:ins w:id="0" w:author="SIKLOSI, Flora (KING'S COLLEGE HOSPITAL NHS FOUNDATION TRUST)" w:date="2026-04-01T12:48:00Z" w16du:dateUtc="2026-04-01T11:48:00Z">
              <w:r w:rsidR="005450D0">
                <w:rPr>
                  <w:sz w:val="20"/>
                  <w:szCs w:val="20"/>
                </w:rPr>
                <w:t xml:space="preserve"> </w:t>
              </w:r>
            </w:ins>
          </w:p>
        </w:tc>
        <w:tc>
          <w:tcPr>
            <w:tcW w:w="3000"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40AA9C60" w14:textId="57C3FA19" w:rsidR="002D70D8" w:rsidRDefault="00F35A21">
            <w:r>
              <w:rPr>
                <w:color w:val="666666"/>
                <w:sz w:val="18"/>
                <w:szCs w:val="18"/>
              </w:rPr>
              <w:t>Ongoing throughout 2026</w:t>
            </w:r>
          </w:p>
        </w:tc>
      </w:tr>
      <w:tr w:rsidR="002D70D8" w14:paraId="75CE1426" w14:textId="77777777">
        <w:tc>
          <w:tcPr>
            <w:tcW w:w="800"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1F0074A1" w14:textId="77777777" w:rsidR="002D70D8" w:rsidRDefault="002D70D8"/>
        </w:tc>
        <w:tc>
          <w:tcPr>
            <w:tcW w:w="5226" w:type="dxa"/>
            <w:tcBorders>
              <w:top w:val="single" w:sz="1" w:space="0" w:color="CCCCCC"/>
              <w:left w:val="single" w:sz="1" w:space="0" w:color="CCCCCC"/>
              <w:bottom w:val="single" w:sz="1" w:space="0" w:color="CCCCCC"/>
              <w:right w:val="single" w:sz="1" w:space="0" w:color="CCCCCC"/>
            </w:tcBorders>
            <w:tcMar>
              <w:top w:w="40" w:type="dxa"/>
              <w:left w:w="120" w:type="dxa"/>
              <w:bottom w:w="40" w:type="dxa"/>
              <w:right w:w="80" w:type="dxa"/>
            </w:tcMar>
          </w:tcPr>
          <w:p w14:paraId="6F86F869" w14:textId="1C635C00" w:rsidR="002D70D8" w:rsidRDefault="00722A13">
            <w:pPr>
              <w:spacing w:line="260" w:lineRule="auto"/>
            </w:pPr>
            <w:r>
              <w:rPr>
                <w:sz w:val="20"/>
                <w:szCs w:val="20"/>
              </w:rPr>
              <w:t>g) Communicate PPIE opportunities clearly and transparently, setting out allocation processes and expectations for members.</w:t>
            </w:r>
          </w:p>
        </w:tc>
        <w:tc>
          <w:tcPr>
            <w:tcW w:w="3000"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27F4CFA1" w14:textId="77777777" w:rsidR="002D70D8" w:rsidRDefault="00000000">
            <w:r>
              <w:rPr>
                <w:color w:val="666666"/>
                <w:sz w:val="18"/>
                <w:szCs w:val="18"/>
              </w:rPr>
              <w:t>Ongoing throughout 2026</w:t>
            </w:r>
          </w:p>
        </w:tc>
      </w:tr>
      <w:tr w:rsidR="002D70D8" w14:paraId="434C502A" w14:textId="77777777">
        <w:tc>
          <w:tcPr>
            <w:tcW w:w="800"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7DE7ECA3" w14:textId="77777777" w:rsidR="002D70D8" w:rsidRDefault="002D70D8"/>
        </w:tc>
        <w:tc>
          <w:tcPr>
            <w:tcW w:w="5226" w:type="dxa"/>
            <w:tcBorders>
              <w:top w:val="single" w:sz="1" w:space="0" w:color="CCCCCC"/>
              <w:left w:val="single" w:sz="1" w:space="0" w:color="CCCCCC"/>
              <w:bottom w:val="single" w:sz="1" w:space="0" w:color="CCCCCC"/>
              <w:right w:val="single" w:sz="1" w:space="0" w:color="CCCCCC"/>
            </w:tcBorders>
            <w:tcMar>
              <w:top w:w="40" w:type="dxa"/>
              <w:left w:w="120" w:type="dxa"/>
              <w:bottom w:w="40" w:type="dxa"/>
              <w:right w:w="80" w:type="dxa"/>
            </w:tcMar>
          </w:tcPr>
          <w:p w14:paraId="456E2C90" w14:textId="6DA64AF6" w:rsidR="002D70D8" w:rsidRPr="009D7D89" w:rsidRDefault="00533363">
            <w:pPr>
              <w:spacing w:line="260" w:lineRule="auto"/>
              <w:rPr>
                <w:sz w:val="20"/>
                <w:szCs w:val="20"/>
              </w:rPr>
            </w:pPr>
            <w:r>
              <w:rPr>
                <w:sz w:val="20"/>
                <w:szCs w:val="20"/>
              </w:rPr>
              <w:t>h</w:t>
            </w:r>
            <w:r w:rsidR="00722A13">
              <w:rPr>
                <w:sz w:val="20"/>
                <w:szCs w:val="20"/>
              </w:rPr>
              <w:t xml:space="preserve">) Improve visibility and communication of the PPIE </w:t>
            </w:r>
            <w:r w:rsidR="009D7D89">
              <w:rPr>
                <w:sz w:val="20"/>
                <w:szCs w:val="20"/>
              </w:rPr>
              <w:t xml:space="preserve">strategy </w:t>
            </w:r>
            <w:r w:rsidR="00722A13">
              <w:rPr>
                <w:sz w:val="20"/>
                <w:szCs w:val="20"/>
              </w:rPr>
              <w:t xml:space="preserve">by circulating accessible versions (full, summary, and easy-read) to PPI members and CRF staff, embedding the </w:t>
            </w:r>
            <w:r w:rsidR="009D7D89">
              <w:rPr>
                <w:sz w:val="20"/>
                <w:szCs w:val="20"/>
              </w:rPr>
              <w:t>strategy</w:t>
            </w:r>
            <w:r w:rsidR="00722A13">
              <w:rPr>
                <w:sz w:val="20"/>
                <w:szCs w:val="20"/>
              </w:rPr>
              <w:t xml:space="preserve"> into induction processes, and working with the CRF Communications Lead to publicise it via appropriate channels.</w:t>
            </w:r>
          </w:p>
        </w:tc>
        <w:tc>
          <w:tcPr>
            <w:tcW w:w="3000"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2EB07A30" w14:textId="77777777" w:rsidR="002D70D8" w:rsidRDefault="00000000">
            <w:r>
              <w:rPr>
                <w:color w:val="666666"/>
                <w:sz w:val="18"/>
                <w:szCs w:val="18"/>
              </w:rPr>
              <w:t>By mid-2026</w:t>
            </w:r>
          </w:p>
        </w:tc>
      </w:tr>
      <w:tr w:rsidR="002D70D8" w14:paraId="37A0CD17" w14:textId="77777777">
        <w:tc>
          <w:tcPr>
            <w:tcW w:w="800"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61AC3518" w14:textId="77777777" w:rsidR="002D70D8" w:rsidRDefault="002D70D8"/>
        </w:tc>
        <w:tc>
          <w:tcPr>
            <w:tcW w:w="5226" w:type="dxa"/>
            <w:tcBorders>
              <w:top w:val="single" w:sz="1" w:space="0" w:color="CCCCCC"/>
              <w:left w:val="single" w:sz="1" w:space="0" w:color="CCCCCC"/>
              <w:bottom w:val="single" w:sz="1" w:space="0" w:color="CCCCCC"/>
              <w:right w:val="single" w:sz="1" w:space="0" w:color="CCCCCC"/>
            </w:tcBorders>
            <w:tcMar>
              <w:top w:w="40" w:type="dxa"/>
              <w:left w:w="120" w:type="dxa"/>
              <w:bottom w:w="40" w:type="dxa"/>
              <w:right w:w="80" w:type="dxa"/>
            </w:tcMar>
          </w:tcPr>
          <w:p w14:paraId="267DD1C1" w14:textId="2F33DD38" w:rsidR="002D70D8" w:rsidRDefault="00533363">
            <w:pPr>
              <w:spacing w:line="260" w:lineRule="auto"/>
            </w:pPr>
            <w:r>
              <w:rPr>
                <w:sz w:val="20"/>
                <w:szCs w:val="20"/>
              </w:rPr>
              <w:t>i</w:t>
            </w:r>
            <w:r w:rsidR="00722A13">
              <w:rPr>
                <w:sz w:val="20"/>
                <w:szCs w:val="20"/>
              </w:rPr>
              <w:t>) Establish a PPIE service for commercial research organisations to deliver high-quality PPI input and expand the range of meaningful PPI opportunities.</w:t>
            </w:r>
          </w:p>
        </w:tc>
        <w:tc>
          <w:tcPr>
            <w:tcW w:w="3000"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43E4B281" w14:textId="77777777" w:rsidR="002D70D8" w:rsidRDefault="00000000">
            <w:r>
              <w:rPr>
                <w:color w:val="666666"/>
                <w:sz w:val="18"/>
                <w:szCs w:val="18"/>
              </w:rPr>
              <w:t>By end of 2026</w:t>
            </w:r>
          </w:p>
        </w:tc>
      </w:tr>
    </w:tbl>
    <w:p w14:paraId="2EE8B71C" w14:textId="77777777" w:rsidR="002D70D8" w:rsidRDefault="002D70D8"/>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5226"/>
        <w:gridCol w:w="3000"/>
      </w:tblGrid>
      <w:tr w:rsidR="002D70D8" w14:paraId="24D64126" w14:textId="77777777">
        <w:tc>
          <w:tcPr>
            <w:tcW w:w="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vAlign w:val="center"/>
          </w:tcPr>
          <w:p w14:paraId="30C57927" w14:textId="77777777" w:rsidR="002D70D8" w:rsidRDefault="00000000">
            <w:pPr>
              <w:jc w:val="center"/>
            </w:pPr>
            <w:r>
              <w:rPr>
                <w:noProof/>
              </w:rPr>
              <w:drawing>
                <wp:inline distT="0" distB="0" distL="0" distR="0" wp14:anchorId="030D2869" wp14:editId="2AD3ED48">
                  <wp:extent cx="285750" cy="285750"/>
                  <wp:effectExtent l="0" t="0" r="0" b="0"/>
                  <wp:docPr id="973235017" name="Picture 973235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85750" cy="285750"/>
                          </a:xfrm>
                          <a:prstGeom prst="rect">
                            <a:avLst/>
                          </a:prstGeom>
                        </pic:spPr>
                      </pic:pic>
                    </a:graphicData>
                  </a:graphic>
                </wp:inline>
              </w:drawing>
            </w:r>
          </w:p>
        </w:tc>
        <w:tc>
          <w:tcPr>
            <w:tcW w:w="522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80" w:type="dxa"/>
            </w:tcMar>
          </w:tcPr>
          <w:p w14:paraId="22C587B0" w14:textId="77777777" w:rsidR="002D70D8" w:rsidRDefault="00000000">
            <w:r>
              <w:rPr>
                <w:b/>
                <w:bCs/>
                <w:color w:val="003087"/>
                <w:sz w:val="20"/>
                <w:szCs w:val="20"/>
              </w:rPr>
              <w:t>Goal 3: Engage and educate young people and academic institutions</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0EF33F76" w14:textId="77777777" w:rsidR="002D70D8" w:rsidRDefault="00000000">
            <w:r>
              <w:rPr>
                <w:b/>
                <w:bCs/>
                <w:color w:val="003087"/>
                <w:sz w:val="20"/>
                <w:szCs w:val="20"/>
              </w:rPr>
              <w:t>Timeline</w:t>
            </w:r>
          </w:p>
        </w:tc>
      </w:tr>
      <w:tr w:rsidR="002D70D8" w14:paraId="0CFA36E2" w14:textId="77777777">
        <w:tc>
          <w:tcPr>
            <w:tcW w:w="800"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4A8E19E2" w14:textId="77777777" w:rsidR="002D70D8" w:rsidRDefault="002D70D8"/>
        </w:tc>
        <w:tc>
          <w:tcPr>
            <w:tcW w:w="5226" w:type="dxa"/>
            <w:tcBorders>
              <w:top w:val="single" w:sz="1" w:space="0" w:color="CCCCCC"/>
              <w:left w:val="single" w:sz="1" w:space="0" w:color="CCCCCC"/>
              <w:bottom w:val="single" w:sz="1" w:space="0" w:color="CCCCCC"/>
              <w:right w:val="single" w:sz="1" w:space="0" w:color="CCCCCC"/>
            </w:tcBorders>
            <w:tcMar>
              <w:top w:w="40" w:type="dxa"/>
              <w:left w:w="120" w:type="dxa"/>
              <w:bottom w:w="40" w:type="dxa"/>
              <w:right w:w="80" w:type="dxa"/>
            </w:tcMar>
          </w:tcPr>
          <w:p w14:paraId="4883CD17" w14:textId="77777777" w:rsidR="002D70D8" w:rsidRDefault="00000000">
            <w:pPr>
              <w:spacing w:line="260" w:lineRule="auto"/>
            </w:pPr>
            <w:r>
              <w:rPr>
                <w:sz w:val="20"/>
                <w:szCs w:val="20"/>
              </w:rPr>
              <w:t>a) Continue to work with local schools and offer work experience and/or open days for GCSE and A-level students.</w:t>
            </w:r>
          </w:p>
        </w:tc>
        <w:tc>
          <w:tcPr>
            <w:tcW w:w="3000"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035FCAF8" w14:textId="77777777" w:rsidR="002D70D8" w:rsidRDefault="00000000">
            <w:r>
              <w:rPr>
                <w:color w:val="666666"/>
                <w:sz w:val="18"/>
                <w:szCs w:val="18"/>
              </w:rPr>
              <w:t>Ongoing throughout 2026</w:t>
            </w:r>
          </w:p>
        </w:tc>
      </w:tr>
      <w:tr w:rsidR="002D70D8" w14:paraId="52973BF6" w14:textId="77777777">
        <w:tc>
          <w:tcPr>
            <w:tcW w:w="800"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761824B6" w14:textId="77777777" w:rsidR="002D70D8" w:rsidRDefault="002D70D8"/>
        </w:tc>
        <w:tc>
          <w:tcPr>
            <w:tcW w:w="5226" w:type="dxa"/>
            <w:tcBorders>
              <w:top w:val="single" w:sz="1" w:space="0" w:color="CCCCCC"/>
              <w:left w:val="single" w:sz="1" w:space="0" w:color="CCCCCC"/>
              <w:bottom w:val="single" w:sz="1" w:space="0" w:color="CCCCCC"/>
              <w:right w:val="single" w:sz="1" w:space="0" w:color="CCCCCC"/>
            </w:tcBorders>
            <w:tcMar>
              <w:top w:w="40" w:type="dxa"/>
              <w:left w:w="120" w:type="dxa"/>
              <w:bottom w:w="40" w:type="dxa"/>
              <w:right w:w="80" w:type="dxa"/>
            </w:tcMar>
          </w:tcPr>
          <w:p w14:paraId="17454531" w14:textId="77777777" w:rsidR="002D70D8" w:rsidRDefault="00000000">
            <w:pPr>
              <w:spacing w:line="260" w:lineRule="auto"/>
            </w:pPr>
            <w:r>
              <w:rPr>
                <w:sz w:val="20"/>
                <w:szCs w:val="20"/>
              </w:rPr>
              <w:t>b) Establish a programme of school outreach workshops to raise awareness of research and research careers, prioritising local schools and under-represented groups.</w:t>
            </w:r>
          </w:p>
        </w:tc>
        <w:tc>
          <w:tcPr>
            <w:tcW w:w="3000"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577C3201" w14:textId="77777777" w:rsidR="002D70D8" w:rsidRDefault="00000000">
            <w:r>
              <w:rPr>
                <w:color w:val="666666"/>
                <w:sz w:val="18"/>
                <w:szCs w:val="18"/>
              </w:rPr>
              <w:t>By end of 2026, then ongoing</w:t>
            </w:r>
          </w:p>
        </w:tc>
      </w:tr>
    </w:tbl>
    <w:p w14:paraId="0EE41FEA" w14:textId="77777777" w:rsidR="002D70D8" w:rsidRDefault="002D70D8"/>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5226"/>
        <w:gridCol w:w="3000"/>
      </w:tblGrid>
      <w:tr w:rsidR="002D70D8" w14:paraId="405027F9" w14:textId="77777777">
        <w:tc>
          <w:tcPr>
            <w:tcW w:w="8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vAlign w:val="center"/>
          </w:tcPr>
          <w:p w14:paraId="60A91BCA" w14:textId="77777777" w:rsidR="002D70D8" w:rsidRDefault="00000000">
            <w:pPr>
              <w:jc w:val="center"/>
            </w:pPr>
            <w:r>
              <w:rPr>
                <w:noProof/>
              </w:rPr>
              <w:drawing>
                <wp:inline distT="0" distB="0" distL="0" distR="0" wp14:anchorId="1F42B249" wp14:editId="5CBE5DCE">
                  <wp:extent cx="285750" cy="285750"/>
                  <wp:effectExtent l="0" t="0" r="0" b="0"/>
                  <wp:docPr id="620976977" name="Picture 620976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85750" cy="285750"/>
                          </a:xfrm>
                          <a:prstGeom prst="rect">
                            <a:avLst/>
                          </a:prstGeom>
                        </pic:spPr>
                      </pic:pic>
                    </a:graphicData>
                  </a:graphic>
                </wp:inline>
              </w:drawing>
            </w:r>
          </w:p>
        </w:tc>
        <w:tc>
          <w:tcPr>
            <w:tcW w:w="5226" w:type="dxa"/>
            <w:tcBorders>
              <w:top w:val="single" w:sz="1" w:space="0" w:color="CCCCCC"/>
              <w:left w:val="single" w:sz="1" w:space="0" w:color="CCCCCC"/>
              <w:bottom w:val="single" w:sz="1" w:space="0" w:color="CCCCCC"/>
              <w:right w:val="single" w:sz="1" w:space="0" w:color="CCCCCC"/>
            </w:tcBorders>
            <w:shd w:val="clear" w:color="auto" w:fill="FFFFFF"/>
            <w:tcMar>
              <w:top w:w="60" w:type="dxa"/>
              <w:left w:w="120" w:type="dxa"/>
              <w:bottom w:w="60" w:type="dxa"/>
              <w:right w:w="80" w:type="dxa"/>
            </w:tcMar>
          </w:tcPr>
          <w:p w14:paraId="529BEEAC" w14:textId="77777777" w:rsidR="002D70D8" w:rsidRDefault="00000000">
            <w:r>
              <w:rPr>
                <w:b/>
                <w:bCs/>
                <w:color w:val="003087"/>
                <w:sz w:val="20"/>
                <w:szCs w:val="20"/>
              </w:rPr>
              <w:t>Goal 4: Evaluate the impact of public involvement and engagement</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60" w:type="dxa"/>
              <w:left w:w="80" w:type="dxa"/>
              <w:bottom w:w="60" w:type="dxa"/>
              <w:right w:w="80" w:type="dxa"/>
            </w:tcMar>
          </w:tcPr>
          <w:p w14:paraId="4320119A" w14:textId="77777777" w:rsidR="002D70D8" w:rsidRDefault="00000000">
            <w:r>
              <w:rPr>
                <w:b/>
                <w:bCs/>
                <w:color w:val="003087"/>
                <w:sz w:val="20"/>
                <w:szCs w:val="20"/>
              </w:rPr>
              <w:t>Timeline</w:t>
            </w:r>
          </w:p>
        </w:tc>
      </w:tr>
      <w:tr w:rsidR="002D70D8" w14:paraId="00B51CBE" w14:textId="77777777">
        <w:tc>
          <w:tcPr>
            <w:tcW w:w="800"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5E1A4BEE" w14:textId="77777777" w:rsidR="002D70D8" w:rsidRDefault="002D70D8"/>
        </w:tc>
        <w:tc>
          <w:tcPr>
            <w:tcW w:w="5226" w:type="dxa"/>
            <w:tcBorders>
              <w:top w:val="single" w:sz="1" w:space="0" w:color="CCCCCC"/>
              <w:left w:val="single" w:sz="1" w:space="0" w:color="CCCCCC"/>
              <w:bottom w:val="single" w:sz="1" w:space="0" w:color="CCCCCC"/>
              <w:right w:val="single" w:sz="1" w:space="0" w:color="CCCCCC"/>
            </w:tcBorders>
            <w:tcMar>
              <w:top w:w="40" w:type="dxa"/>
              <w:left w:w="120" w:type="dxa"/>
              <w:bottom w:w="40" w:type="dxa"/>
              <w:right w:w="80" w:type="dxa"/>
            </w:tcMar>
          </w:tcPr>
          <w:p w14:paraId="31DFC673" w14:textId="77777777" w:rsidR="002D70D8" w:rsidRDefault="00000000">
            <w:pPr>
              <w:spacing w:line="260" w:lineRule="auto"/>
            </w:pPr>
            <w:r>
              <w:rPr>
                <w:sz w:val="20"/>
                <w:szCs w:val="20"/>
              </w:rPr>
              <w:t>a) Implement a ‘Data at the Door’ survey for CRF visitors and research participants to capture awareness of the CRF, interest in taking part in research, and understanding of and interest in patient and public involvement. Use the findings to identify gaps in awareness and inform communications and promotional activity.</w:t>
            </w:r>
          </w:p>
        </w:tc>
        <w:tc>
          <w:tcPr>
            <w:tcW w:w="3000"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70CCED36" w14:textId="77777777" w:rsidR="002D70D8" w:rsidRDefault="00000000">
            <w:r>
              <w:rPr>
                <w:color w:val="666666"/>
                <w:sz w:val="18"/>
                <w:szCs w:val="18"/>
              </w:rPr>
              <w:t>By end of 2026, then annually</w:t>
            </w:r>
          </w:p>
        </w:tc>
      </w:tr>
      <w:tr w:rsidR="002D70D8" w14:paraId="62C84DAB" w14:textId="77777777">
        <w:tc>
          <w:tcPr>
            <w:tcW w:w="800"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3F1C5CB2" w14:textId="77777777" w:rsidR="002D70D8" w:rsidRDefault="002D70D8"/>
        </w:tc>
        <w:tc>
          <w:tcPr>
            <w:tcW w:w="5226" w:type="dxa"/>
            <w:tcBorders>
              <w:top w:val="single" w:sz="1" w:space="0" w:color="CCCCCC"/>
              <w:left w:val="single" w:sz="1" w:space="0" w:color="CCCCCC"/>
              <w:bottom w:val="single" w:sz="1" w:space="0" w:color="CCCCCC"/>
              <w:right w:val="single" w:sz="1" w:space="0" w:color="CCCCCC"/>
            </w:tcBorders>
            <w:tcMar>
              <w:top w:w="40" w:type="dxa"/>
              <w:left w:w="120" w:type="dxa"/>
              <w:bottom w:w="40" w:type="dxa"/>
              <w:right w:w="80" w:type="dxa"/>
            </w:tcMar>
          </w:tcPr>
          <w:p w14:paraId="3E1CF0EE" w14:textId="77777777" w:rsidR="002D70D8" w:rsidRDefault="00000000">
            <w:pPr>
              <w:spacing w:line="260" w:lineRule="auto"/>
            </w:pPr>
            <w:r>
              <w:rPr>
                <w:sz w:val="20"/>
                <w:szCs w:val="20"/>
              </w:rPr>
              <w:t>b) Monitor and reflect on progress with specific public involvement activities and events using evaluation forms, which are co-produced with public members.</w:t>
            </w:r>
          </w:p>
        </w:tc>
        <w:tc>
          <w:tcPr>
            <w:tcW w:w="3000"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7753BEB6" w14:textId="77777777" w:rsidR="002D70D8" w:rsidRDefault="00000000">
            <w:r>
              <w:rPr>
                <w:color w:val="666666"/>
                <w:sz w:val="18"/>
                <w:szCs w:val="18"/>
              </w:rPr>
              <w:t>Annually</w:t>
            </w:r>
          </w:p>
        </w:tc>
      </w:tr>
      <w:tr w:rsidR="002D70D8" w14:paraId="3A6B107D" w14:textId="77777777">
        <w:tc>
          <w:tcPr>
            <w:tcW w:w="800"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39587535" w14:textId="77777777" w:rsidR="002D70D8" w:rsidRDefault="002D70D8"/>
        </w:tc>
        <w:tc>
          <w:tcPr>
            <w:tcW w:w="5226" w:type="dxa"/>
            <w:tcBorders>
              <w:top w:val="single" w:sz="1" w:space="0" w:color="CCCCCC"/>
              <w:left w:val="single" w:sz="1" w:space="0" w:color="CCCCCC"/>
              <w:bottom w:val="single" w:sz="1" w:space="0" w:color="CCCCCC"/>
              <w:right w:val="single" w:sz="1" w:space="0" w:color="CCCCCC"/>
            </w:tcBorders>
            <w:tcMar>
              <w:top w:w="40" w:type="dxa"/>
              <w:left w:w="120" w:type="dxa"/>
              <w:bottom w:w="40" w:type="dxa"/>
              <w:right w:w="80" w:type="dxa"/>
            </w:tcMar>
          </w:tcPr>
          <w:p w14:paraId="1195552A" w14:textId="2FCFC540" w:rsidR="002D70D8" w:rsidRPr="009D7D89" w:rsidRDefault="00000000">
            <w:pPr>
              <w:spacing w:line="260" w:lineRule="auto"/>
              <w:rPr>
                <w:sz w:val="20"/>
                <w:szCs w:val="20"/>
              </w:rPr>
            </w:pPr>
            <w:r>
              <w:rPr>
                <w:sz w:val="20"/>
                <w:szCs w:val="20"/>
              </w:rPr>
              <w:t xml:space="preserve">c) Towards the end of the </w:t>
            </w:r>
            <w:r w:rsidR="009D7D89">
              <w:rPr>
                <w:sz w:val="20"/>
                <w:szCs w:val="20"/>
              </w:rPr>
              <w:t>strategy</w:t>
            </w:r>
            <w:r>
              <w:rPr>
                <w:sz w:val="20"/>
                <w:szCs w:val="20"/>
              </w:rPr>
              <w:t xml:space="preserve"> period, invite public members to take part in focus groups or interviews to discuss progress made against each goal and their experience of being involved in the strategy group.</w:t>
            </w:r>
          </w:p>
        </w:tc>
        <w:tc>
          <w:tcPr>
            <w:tcW w:w="3000"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28F0D6BE" w14:textId="77777777" w:rsidR="002D70D8" w:rsidRDefault="00000000">
            <w:r>
              <w:rPr>
                <w:color w:val="666666"/>
                <w:sz w:val="18"/>
                <w:szCs w:val="18"/>
              </w:rPr>
              <w:t>By end of 2026</w:t>
            </w:r>
          </w:p>
        </w:tc>
      </w:tr>
      <w:tr w:rsidR="002D70D8" w14:paraId="0681C95B" w14:textId="77777777">
        <w:tc>
          <w:tcPr>
            <w:tcW w:w="800"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3864609B" w14:textId="77777777" w:rsidR="002D70D8" w:rsidRDefault="002D70D8"/>
        </w:tc>
        <w:tc>
          <w:tcPr>
            <w:tcW w:w="5226" w:type="dxa"/>
            <w:tcBorders>
              <w:top w:val="single" w:sz="1" w:space="0" w:color="CCCCCC"/>
              <w:left w:val="single" w:sz="1" w:space="0" w:color="CCCCCC"/>
              <w:bottom w:val="single" w:sz="1" w:space="0" w:color="CCCCCC"/>
              <w:right w:val="single" w:sz="1" w:space="0" w:color="CCCCCC"/>
            </w:tcBorders>
            <w:tcMar>
              <w:top w:w="40" w:type="dxa"/>
              <w:left w:w="120" w:type="dxa"/>
              <w:bottom w:w="40" w:type="dxa"/>
              <w:right w:w="80" w:type="dxa"/>
            </w:tcMar>
          </w:tcPr>
          <w:p w14:paraId="7DDAE1F0" w14:textId="77777777" w:rsidR="002D70D8" w:rsidRDefault="00000000">
            <w:pPr>
              <w:spacing w:line="260" w:lineRule="auto"/>
            </w:pPr>
            <w:r>
              <w:rPr>
                <w:sz w:val="20"/>
                <w:szCs w:val="20"/>
              </w:rPr>
              <w:t>d) Use the Public Involvement in Research Impact Toolkit (PIRIT) to record the contributions public members have made and the changes to research and practice as a result.</w:t>
            </w:r>
          </w:p>
        </w:tc>
        <w:tc>
          <w:tcPr>
            <w:tcW w:w="3000" w:type="dxa"/>
            <w:tcBorders>
              <w:top w:val="single" w:sz="1" w:space="0" w:color="CCCCCC"/>
              <w:left w:val="single" w:sz="1" w:space="0" w:color="CCCCCC"/>
              <w:bottom w:val="single" w:sz="1" w:space="0" w:color="CCCCCC"/>
              <w:right w:val="single" w:sz="1" w:space="0" w:color="CCCCCC"/>
            </w:tcBorders>
            <w:tcMar>
              <w:top w:w="40" w:type="dxa"/>
              <w:left w:w="80" w:type="dxa"/>
              <w:bottom w:w="40" w:type="dxa"/>
              <w:right w:w="80" w:type="dxa"/>
            </w:tcMar>
          </w:tcPr>
          <w:p w14:paraId="511AA6E7" w14:textId="77777777" w:rsidR="002D70D8" w:rsidRDefault="00000000">
            <w:r>
              <w:rPr>
                <w:color w:val="666666"/>
                <w:sz w:val="18"/>
                <w:szCs w:val="18"/>
              </w:rPr>
              <w:t>By end of 2026</w:t>
            </w:r>
          </w:p>
        </w:tc>
      </w:tr>
    </w:tbl>
    <w:p w14:paraId="3C166EF1" w14:textId="77777777" w:rsidR="002D70D8" w:rsidRDefault="00000000">
      <w:r>
        <w:br w:type="page"/>
      </w:r>
    </w:p>
    <w:p w14:paraId="43AAE6F2" w14:textId="77777777" w:rsidR="002D70D8" w:rsidRDefault="00000000">
      <w:pPr>
        <w:pStyle w:val="Heading1"/>
      </w:pPr>
      <w:r>
        <w:lastRenderedPageBreak/>
        <w:t>Resources and Infrastructure</w:t>
      </w:r>
    </w:p>
    <w:p w14:paraId="0E6AB220" w14:textId="646CC4B9" w:rsidR="002D70D8" w:rsidRDefault="00000000">
      <w:pPr>
        <w:spacing w:after="120" w:line="276" w:lineRule="auto"/>
      </w:pPr>
      <w:r>
        <w:rPr>
          <w:color w:val="000000"/>
        </w:rPr>
        <w:t xml:space="preserve">The delivery of this </w:t>
      </w:r>
      <w:r w:rsidR="00EB1725">
        <w:rPr>
          <w:color w:val="000000"/>
        </w:rPr>
        <w:t xml:space="preserve">strategy </w:t>
      </w:r>
      <w:r>
        <w:rPr>
          <w:color w:val="000000"/>
        </w:rPr>
        <w:t>is supported by:</w:t>
      </w:r>
    </w:p>
    <w:p w14:paraId="2E4031CB" w14:textId="71A5A2E9" w:rsidR="002D70D8" w:rsidRDefault="00000000" w:rsidP="009D7D89">
      <w:pPr>
        <w:pStyle w:val="ListParagraph"/>
        <w:numPr>
          <w:ilvl w:val="0"/>
          <w:numId w:val="2"/>
        </w:numPr>
        <w:spacing w:after="60" w:line="276" w:lineRule="auto"/>
      </w:pPr>
      <w:r>
        <w:rPr>
          <w:b/>
          <w:bCs/>
          <w:sz w:val="20"/>
          <w:szCs w:val="20"/>
        </w:rPr>
        <w:t>Elka Giemza, CRF Manager</w:t>
      </w:r>
      <w:r>
        <w:rPr>
          <w:sz w:val="20"/>
          <w:szCs w:val="20"/>
        </w:rPr>
        <w:t xml:space="preserve"> – with overall responsibility for putting this </w:t>
      </w:r>
      <w:r w:rsidR="009D7D89">
        <w:rPr>
          <w:sz w:val="20"/>
          <w:szCs w:val="20"/>
        </w:rPr>
        <w:t>strategy</w:t>
      </w:r>
      <w:r w:rsidRPr="009D7D89">
        <w:rPr>
          <w:sz w:val="20"/>
          <w:szCs w:val="20"/>
        </w:rPr>
        <w:t xml:space="preserve"> into practice</w:t>
      </w:r>
    </w:p>
    <w:p w14:paraId="6FC30D1D" w14:textId="77777777" w:rsidR="002D70D8" w:rsidRDefault="00000000">
      <w:pPr>
        <w:pStyle w:val="ListParagraph"/>
        <w:numPr>
          <w:ilvl w:val="0"/>
          <w:numId w:val="2"/>
        </w:numPr>
        <w:spacing w:after="60" w:line="276" w:lineRule="auto"/>
      </w:pPr>
      <w:r>
        <w:rPr>
          <w:b/>
          <w:bCs/>
          <w:sz w:val="20"/>
          <w:szCs w:val="20"/>
        </w:rPr>
        <w:t>Flora Siklosi, PPIE Lead</w:t>
      </w:r>
      <w:r>
        <w:rPr>
          <w:sz w:val="20"/>
          <w:szCs w:val="20"/>
        </w:rPr>
        <w:t xml:space="preserve"> – with responsibility for ensuring effective involvement throughout the CRF’s activities</w:t>
      </w:r>
    </w:p>
    <w:p w14:paraId="28DAFF9B" w14:textId="70F7EF72" w:rsidR="002D70D8" w:rsidRDefault="00000000">
      <w:pPr>
        <w:spacing w:after="120" w:line="276" w:lineRule="auto"/>
      </w:pPr>
      <w:r>
        <w:rPr>
          <w:color w:val="000000"/>
        </w:rPr>
        <w:t xml:space="preserve">The following key structures support the delivery of this </w:t>
      </w:r>
      <w:r w:rsidR="00EB1725">
        <w:rPr>
          <w:color w:val="000000"/>
        </w:rPr>
        <w:t>strategy:</w:t>
      </w:r>
    </w:p>
    <w:p w14:paraId="748CB0B3" w14:textId="2A40D403" w:rsidR="002D70D8" w:rsidRDefault="00000000">
      <w:pPr>
        <w:pStyle w:val="ListParagraph"/>
        <w:numPr>
          <w:ilvl w:val="0"/>
          <w:numId w:val="2"/>
        </w:numPr>
        <w:spacing w:after="60" w:line="276" w:lineRule="auto"/>
      </w:pPr>
      <w:r>
        <w:rPr>
          <w:b/>
          <w:bCs/>
          <w:sz w:val="20"/>
          <w:szCs w:val="20"/>
        </w:rPr>
        <w:t xml:space="preserve">Strategy Group: </w:t>
      </w:r>
      <w:r>
        <w:rPr>
          <w:sz w:val="20"/>
          <w:szCs w:val="20"/>
        </w:rPr>
        <w:t xml:space="preserve">a group </w:t>
      </w:r>
      <w:r w:rsidR="00B9582B">
        <w:rPr>
          <w:sz w:val="20"/>
          <w:szCs w:val="20"/>
        </w:rPr>
        <w:t xml:space="preserve">of </w:t>
      </w:r>
      <w:r>
        <w:rPr>
          <w:sz w:val="20"/>
          <w:szCs w:val="20"/>
        </w:rPr>
        <w:t xml:space="preserve">public members and CRF staff who meet quarterly to review progress against the </w:t>
      </w:r>
      <w:r w:rsidR="009D7D89">
        <w:rPr>
          <w:sz w:val="20"/>
          <w:szCs w:val="20"/>
        </w:rPr>
        <w:t>strategy</w:t>
      </w:r>
      <w:r>
        <w:rPr>
          <w:sz w:val="20"/>
          <w:szCs w:val="20"/>
        </w:rPr>
        <w:t xml:space="preserve"> and explore how involvement can be strengthened. See Goal 2, action a.</w:t>
      </w:r>
    </w:p>
    <w:p w14:paraId="5463C999" w14:textId="77777777" w:rsidR="002D70D8" w:rsidRDefault="00000000">
      <w:pPr>
        <w:pStyle w:val="ListParagraph"/>
        <w:numPr>
          <w:ilvl w:val="0"/>
          <w:numId w:val="2"/>
        </w:numPr>
        <w:spacing w:after="60" w:line="276" w:lineRule="auto"/>
      </w:pPr>
      <w:r>
        <w:rPr>
          <w:b/>
          <w:bCs/>
          <w:sz w:val="20"/>
          <w:szCs w:val="20"/>
        </w:rPr>
        <w:t xml:space="preserve">Staff training: </w:t>
      </w:r>
      <w:r>
        <w:rPr>
          <w:sz w:val="20"/>
          <w:szCs w:val="20"/>
        </w:rPr>
        <w:t>the PPIE Lead co-delivers training on PPIE with a public member during Friday teaching sessions (x2 per year). All staff are expected to attend at least one session. See Goal 2, action c.</w:t>
      </w:r>
    </w:p>
    <w:p w14:paraId="1339D51E" w14:textId="77777777" w:rsidR="002D70D8" w:rsidRPr="00F02EC1" w:rsidRDefault="00000000">
      <w:pPr>
        <w:spacing w:after="120" w:line="276" w:lineRule="auto"/>
        <w:rPr>
          <w:sz w:val="20"/>
          <w:szCs w:val="20"/>
        </w:rPr>
      </w:pPr>
      <w:r w:rsidRPr="00F02EC1">
        <w:rPr>
          <w:color w:val="000000"/>
          <w:sz w:val="20"/>
          <w:szCs w:val="20"/>
        </w:rPr>
        <w:t>Public members are paid up to £27.50 per hour for their time, in line with current NIHR benchmarks. Reasonable travel expenses are also reimbursed. We want to ensure that payment is not a barrier for anyone who wishes to be involved.</w:t>
      </w:r>
    </w:p>
    <w:p w14:paraId="2CB18DE8" w14:textId="77777777" w:rsidR="002D70D8" w:rsidRDefault="002D70D8"/>
    <w:p w14:paraId="329DC4FD" w14:textId="77777777" w:rsidR="002D70D8" w:rsidRDefault="00000000">
      <w:pPr>
        <w:pStyle w:val="Heading1"/>
      </w:pPr>
      <w:r>
        <w:t>Governance and Evaluation</w:t>
      </w:r>
    </w:p>
    <w:p w14:paraId="699AF13A" w14:textId="77777777" w:rsidR="002D70D8" w:rsidRDefault="00000000">
      <w:pPr>
        <w:pStyle w:val="Heading2"/>
      </w:pPr>
      <w:r>
        <w:t>Governance</w:t>
      </w:r>
    </w:p>
    <w:p w14:paraId="78253DAC" w14:textId="77777777" w:rsidR="002D70D8" w:rsidRDefault="00000000">
      <w:pPr>
        <w:pStyle w:val="ListParagraph"/>
        <w:numPr>
          <w:ilvl w:val="0"/>
          <w:numId w:val="2"/>
        </w:numPr>
        <w:spacing w:after="60" w:line="276" w:lineRule="auto"/>
      </w:pPr>
      <w:r>
        <w:rPr>
          <w:sz w:val="20"/>
          <w:szCs w:val="20"/>
        </w:rPr>
        <w:t>PPIE and EDI are standing agenda items at monthly management board meetings</w:t>
      </w:r>
    </w:p>
    <w:p w14:paraId="47BBD623" w14:textId="77777777" w:rsidR="002D70D8" w:rsidRDefault="00000000">
      <w:pPr>
        <w:pStyle w:val="ListParagraph"/>
        <w:numPr>
          <w:ilvl w:val="0"/>
          <w:numId w:val="2"/>
        </w:numPr>
        <w:spacing w:after="60" w:line="276" w:lineRule="auto"/>
      </w:pPr>
      <w:r>
        <w:rPr>
          <w:sz w:val="20"/>
          <w:szCs w:val="20"/>
        </w:rPr>
        <w:t>2 public members sit on the governance committee to provide feedback and report on PPIE activities. These roles rotate every three years</w:t>
      </w:r>
    </w:p>
    <w:p w14:paraId="0C12D0B7" w14:textId="77777777" w:rsidR="002D70D8" w:rsidRDefault="00000000">
      <w:pPr>
        <w:pStyle w:val="ListParagraph"/>
        <w:numPr>
          <w:ilvl w:val="0"/>
          <w:numId w:val="2"/>
        </w:numPr>
        <w:spacing w:after="60" w:line="276" w:lineRule="auto"/>
      </w:pPr>
      <w:r>
        <w:rPr>
          <w:sz w:val="20"/>
          <w:szCs w:val="20"/>
        </w:rPr>
        <w:t>4 PPIE champions are designated among CRF research nurses and clinical research practitioners. These roles rotate every three years</w:t>
      </w:r>
    </w:p>
    <w:p w14:paraId="48DDA158" w14:textId="77777777" w:rsidR="002D70D8" w:rsidRDefault="002D70D8"/>
    <w:p w14:paraId="798394E4" w14:textId="77777777" w:rsidR="002D70D8" w:rsidRDefault="00000000">
      <w:pPr>
        <w:pStyle w:val="Heading2"/>
      </w:pPr>
      <w:r>
        <w:t>Evaluation</w:t>
      </w:r>
    </w:p>
    <w:p w14:paraId="47F3EC8F" w14:textId="6FBA303F" w:rsidR="002D70D8" w:rsidRDefault="00000000">
      <w:pPr>
        <w:spacing w:after="120" w:line="276" w:lineRule="auto"/>
      </w:pPr>
      <w:r>
        <w:rPr>
          <w:color w:val="000000"/>
        </w:rPr>
        <w:t xml:space="preserve">Progress against this </w:t>
      </w:r>
      <w:r w:rsidR="009E66BD">
        <w:rPr>
          <w:color w:val="000000"/>
        </w:rPr>
        <w:t>strategy</w:t>
      </w:r>
      <w:r>
        <w:rPr>
          <w:color w:val="000000"/>
        </w:rPr>
        <w:t xml:space="preserve"> will be reviewed through:</w:t>
      </w:r>
    </w:p>
    <w:p w14:paraId="73C6FBD8" w14:textId="77777777" w:rsidR="002D70D8" w:rsidRDefault="00000000">
      <w:pPr>
        <w:pStyle w:val="ListParagraph"/>
        <w:numPr>
          <w:ilvl w:val="0"/>
          <w:numId w:val="2"/>
        </w:numPr>
        <w:spacing w:after="60" w:line="276" w:lineRule="auto"/>
      </w:pPr>
      <w:r>
        <w:rPr>
          <w:sz w:val="20"/>
          <w:szCs w:val="20"/>
        </w:rPr>
        <w:t>Quarterly progress reviews with the Strategy Group</w:t>
      </w:r>
    </w:p>
    <w:p w14:paraId="33B87BC4" w14:textId="77777777" w:rsidR="002D70D8" w:rsidRDefault="00000000">
      <w:pPr>
        <w:pStyle w:val="ListParagraph"/>
        <w:numPr>
          <w:ilvl w:val="0"/>
          <w:numId w:val="2"/>
        </w:numPr>
        <w:spacing w:after="60" w:line="276" w:lineRule="auto"/>
      </w:pPr>
      <w:r>
        <w:rPr>
          <w:sz w:val="20"/>
          <w:szCs w:val="20"/>
        </w:rPr>
        <w:t>Evaluation forms and ongoing feedback on PPIE activities and events</w:t>
      </w:r>
    </w:p>
    <w:p w14:paraId="4770D011" w14:textId="77777777" w:rsidR="002D70D8" w:rsidRDefault="00000000">
      <w:pPr>
        <w:pStyle w:val="ListParagraph"/>
        <w:numPr>
          <w:ilvl w:val="0"/>
          <w:numId w:val="2"/>
        </w:numPr>
        <w:spacing w:after="60" w:line="276" w:lineRule="auto"/>
      </w:pPr>
      <w:r>
        <w:rPr>
          <w:sz w:val="20"/>
          <w:szCs w:val="20"/>
        </w:rPr>
        <w:t>End-of-year feedback from CRF staff, researchers, and public members</w:t>
      </w:r>
    </w:p>
    <w:p w14:paraId="4DEAE90D" w14:textId="77777777" w:rsidR="002D70D8" w:rsidRDefault="00000000">
      <w:pPr>
        <w:pStyle w:val="ListParagraph"/>
        <w:numPr>
          <w:ilvl w:val="0"/>
          <w:numId w:val="2"/>
        </w:numPr>
        <w:spacing w:after="60" w:line="276" w:lineRule="auto"/>
      </w:pPr>
      <w:r>
        <w:rPr>
          <w:sz w:val="20"/>
          <w:szCs w:val="20"/>
        </w:rPr>
        <w:t>Application of the UK Standards for Public Involvement as an evaluation tool</w:t>
      </w:r>
    </w:p>
    <w:p w14:paraId="47FB7F80" w14:textId="77777777" w:rsidR="002D70D8" w:rsidRDefault="00000000">
      <w:pPr>
        <w:pStyle w:val="ListParagraph"/>
        <w:numPr>
          <w:ilvl w:val="0"/>
          <w:numId w:val="2"/>
        </w:numPr>
        <w:spacing w:after="60" w:line="276" w:lineRule="auto"/>
      </w:pPr>
      <w:r>
        <w:rPr>
          <w:sz w:val="20"/>
          <w:szCs w:val="20"/>
        </w:rPr>
        <w:t>Use of the PIRIT toolkit to track the impact of public involvement at project level</w:t>
      </w:r>
    </w:p>
    <w:p w14:paraId="16571AEF" w14:textId="77777777" w:rsidR="002D70D8" w:rsidRDefault="002D70D8"/>
    <w:p w14:paraId="26B0F69A" w14:textId="77777777" w:rsidR="002D70D8" w:rsidRDefault="00000000">
      <w:pPr>
        <w:pStyle w:val="Heading1"/>
      </w:pPr>
      <w:r>
        <w:t>Contact</w:t>
      </w:r>
    </w:p>
    <w:p w14:paraId="6DF13920" w14:textId="77777777" w:rsidR="002D70D8" w:rsidRDefault="00000000">
      <w:pPr>
        <w:spacing w:after="120" w:line="276" w:lineRule="auto"/>
      </w:pPr>
      <w:r>
        <w:rPr>
          <w:color w:val="000000"/>
        </w:rPr>
        <w:t>To find out more or to get involved with PPIE at the King’s Clinical Research Facility, please contact the PPIE Lead:</w:t>
      </w:r>
    </w:p>
    <w:p w14:paraId="2945FBCF" w14:textId="5E218376" w:rsidR="002D70D8" w:rsidRDefault="00531730" w:rsidP="00531730">
      <w:pPr>
        <w:spacing w:after="120" w:line="276" w:lineRule="auto"/>
      </w:pPr>
      <w:r w:rsidRPr="00531730">
        <w:rPr>
          <w:b/>
          <w:bCs/>
          <w:color w:val="000000"/>
        </w:rPr>
        <w:t>kch-tr.kingscrfppi@nhs.net</w:t>
      </w:r>
      <w:r w:rsidR="001C6452">
        <w:rPr>
          <w:b/>
          <w:bCs/>
          <w:color w:val="000000"/>
        </w:rPr>
        <w:t>,</w:t>
      </w:r>
      <w:r>
        <w:rPr>
          <w:b/>
          <w:bCs/>
          <w:color w:val="000000"/>
        </w:rPr>
        <w:t xml:space="preserve"> </w:t>
      </w:r>
      <w:r>
        <w:rPr>
          <w:color w:val="000000"/>
        </w:rPr>
        <w:t xml:space="preserve">Website: </w:t>
      </w:r>
      <w:hyperlink r:id="rId15" w:history="1">
        <w:r w:rsidR="001C6452" w:rsidRPr="00274A69">
          <w:rPr>
            <w:rStyle w:val="Hyperlink"/>
          </w:rPr>
          <w:t>https://kingscrf.nihr.ac.uk</w:t>
        </w:r>
      </w:hyperlink>
      <w:r w:rsidR="001C6452">
        <w:rPr>
          <w:color w:val="000000"/>
        </w:rPr>
        <w:t xml:space="preserve"> </w:t>
      </w:r>
    </w:p>
    <w:p w14:paraId="7CDA0D96" w14:textId="24167B2E" w:rsidR="002D70D8" w:rsidRDefault="00000000">
      <w:pPr>
        <w:spacing w:after="120" w:line="276" w:lineRule="auto"/>
      </w:pPr>
      <w:r>
        <w:rPr>
          <w:i/>
          <w:iCs/>
          <w:color w:val="666666"/>
        </w:rPr>
        <w:t xml:space="preserve">This </w:t>
      </w:r>
      <w:r w:rsidR="00774EAE">
        <w:rPr>
          <w:i/>
          <w:iCs/>
          <w:color w:val="666666"/>
        </w:rPr>
        <w:t>strategy</w:t>
      </w:r>
      <w:r>
        <w:rPr>
          <w:i/>
          <w:iCs/>
          <w:color w:val="666666"/>
        </w:rPr>
        <w:t xml:space="preserve"> is also available as a full document and in easy</w:t>
      </w:r>
      <w:r w:rsidR="00531730">
        <w:rPr>
          <w:i/>
          <w:iCs/>
          <w:color w:val="666666"/>
        </w:rPr>
        <w:t>-</w:t>
      </w:r>
      <w:r>
        <w:rPr>
          <w:i/>
          <w:iCs/>
          <w:color w:val="666666"/>
        </w:rPr>
        <w:t>read format.</w:t>
      </w:r>
    </w:p>
    <w:sectPr w:rsidR="002D70D8">
      <w:headerReference w:type="default" r:id="rId16"/>
      <w:footerReference w:type="default" r:id="rId1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74184" w14:textId="77777777" w:rsidR="00CC1A10" w:rsidRDefault="00CC1A10">
      <w:r>
        <w:separator/>
      </w:r>
    </w:p>
  </w:endnote>
  <w:endnote w:type="continuationSeparator" w:id="0">
    <w:p w14:paraId="12E7CCD8" w14:textId="77777777" w:rsidR="00CC1A10" w:rsidRDefault="00CC1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484D6" w14:textId="25C68EF8" w:rsidR="002D70D8" w:rsidRDefault="00000000">
    <w:pPr>
      <w:jc w:val="center"/>
    </w:pPr>
    <w:r>
      <w:rPr>
        <w:color w:val="666666"/>
        <w:sz w:val="16"/>
        <w:szCs w:val="16"/>
      </w:rPr>
      <w:t xml:space="preserve">King’s CRF PPIE </w:t>
    </w:r>
    <w:r w:rsidR="00774EAE">
      <w:rPr>
        <w:color w:val="666666"/>
        <w:sz w:val="16"/>
        <w:szCs w:val="16"/>
      </w:rPr>
      <w:t>Strategy</w:t>
    </w:r>
    <w:r>
      <w:rPr>
        <w:color w:val="666666"/>
        <w:sz w:val="16"/>
        <w:szCs w:val="16"/>
      </w:rPr>
      <w:t xml:space="preserve"> 2026 – Summary | Page </w:t>
    </w:r>
    <w:r>
      <w:rPr>
        <w:color w:val="666666"/>
        <w:sz w:val="16"/>
        <w:szCs w:val="16"/>
      </w:rPr>
      <w:fldChar w:fldCharType="begin"/>
    </w:r>
    <w:r>
      <w:rPr>
        <w:color w:val="666666"/>
        <w:sz w:val="16"/>
        <w:szCs w:val="16"/>
      </w:rPr>
      <w:instrText>PAGE</w:instrText>
    </w:r>
    <w:r>
      <w:rPr>
        <w:color w:val="666666"/>
        <w:sz w:val="16"/>
        <w:szCs w:val="16"/>
      </w:rPr>
      <w:fldChar w:fldCharType="separate"/>
    </w:r>
    <w:r w:rsidR="002E3727">
      <w:rPr>
        <w:noProof/>
        <w:color w:val="666666"/>
        <w:sz w:val="16"/>
        <w:szCs w:val="16"/>
      </w:rPr>
      <w:t>2</w:t>
    </w:r>
    <w:r>
      <w:rPr>
        <w:color w:val="66666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B09C3" w14:textId="77777777" w:rsidR="00CC1A10" w:rsidRDefault="00CC1A10">
      <w:r>
        <w:separator/>
      </w:r>
    </w:p>
  </w:footnote>
  <w:footnote w:type="continuationSeparator" w:id="0">
    <w:p w14:paraId="09186903" w14:textId="77777777" w:rsidR="00CC1A10" w:rsidRDefault="00CC1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038C8" w14:textId="3E57E7FE" w:rsidR="00466D71" w:rsidRDefault="00466D71">
    <w:pPr>
      <w:pStyle w:val="Header"/>
    </w:pPr>
    <w:r>
      <w:rPr>
        <w:noProof/>
      </w:rPr>
      <w:drawing>
        <wp:inline distT="0" distB="0" distL="0" distR="0" wp14:anchorId="2CA67C1E" wp14:editId="52671094">
          <wp:extent cx="1486800" cy="417600"/>
          <wp:effectExtent l="0" t="0" r="0" b="1905"/>
          <wp:docPr id="8625777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577738" name="Picture 862577738"/>
                  <pic:cNvPicPr/>
                </pic:nvPicPr>
                <pic:blipFill>
                  <a:blip r:embed="rId1">
                    <a:extLst>
                      <a:ext uri="{28A0092B-C50C-407E-A947-70E740481C1C}">
                        <a14:useLocalDpi xmlns:a14="http://schemas.microsoft.com/office/drawing/2010/main" val="0"/>
                      </a:ext>
                    </a:extLst>
                  </a:blip>
                  <a:stretch>
                    <a:fillRect/>
                  </a:stretch>
                </pic:blipFill>
                <pic:spPr>
                  <a:xfrm>
                    <a:off x="0" y="0"/>
                    <a:ext cx="1486800" cy="417600"/>
                  </a:xfrm>
                  <a:prstGeom prst="rect">
                    <a:avLst/>
                  </a:prstGeom>
                </pic:spPr>
              </pic:pic>
            </a:graphicData>
          </a:graphic>
        </wp:inline>
      </w:drawing>
    </w:r>
  </w:p>
  <w:p w14:paraId="7274B1B8" w14:textId="43EBE72B" w:rsidR="002D70D8" w:rsidRDefault="002D70D8">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10A"/>
    <w:multiLevelType w:val="hybridMultilevel"/>
    <w:tmpl w:val="00344C04"/>
    <w:lvl w:ilvl="0" w:tplc="8EF26D30">
      <w:start w:val="1"/>
      <w:numFmt w:val="bullet"/>
      <w:lvlText w:val="•"/>
      <w:lvlJc w:val="left"/>
      <w:pPr>
        <w:ind w:left="720" w:hanging="360"/>
      </w:pPr>
    </w:lvl>
    <w:lvl w:ilvl="1" w:tplc="2F461578">
      <w:numFmt w:val="decimal"/>
      <w:lvlText w:val=""/>
      <w:lvlJc w:val="left"/>
    </w:lvl>
    <w:lvl w:ilvl="2" w:tplc="1A487F5C">
      <w:numFmt w:val="decimal"/>
      <w:lvlText w:val=""/>
      <w:lvlJc w:val="left"/>
    </w:lvl>
    <w:lvl w:ilvl="3" w:tplc="5DD2D05A">
      <w:numFmt w:val="decimal"/>
      <w:lvlText w:val=""/>
      <w:lvlJc w:val="left"/>
    </w:lvl>
    <w:lvl w:ilvl="4" w:tplc="CD6C6192">
      <w:numFmt w:val="decimal"/>
      <w:lvlText w:val=""/>
      <w:lvlJc w:val="left"/>
    </w:lvl>
    <w:lvl w:ilvl="5" w:tplc="95542750">
      <w:numFmt w:val="decimal"/>
      <w:lvlText w:val=""/>
      <w:lvlJc w:val="left"/>
    </w:lvl>
    <w:lvl w:ilvl="6" w:tplc="8CF625EA">
      <w:numFmt w:val="decimal"/>
      <w:lvlText w:val=""/>
      <w:lvlJc w:val="left"/>
    </w:lvl>
    <w:lvl w:ilvl="7" w:tplc="D8CA7CE6">
      <w:numFmt w:val="decimal"/>
      <w:lvlText w:val=""/>
      <w:lvlJc w:val="left"/>
    </w:lvl>
    <w:lvl w:ilvl="8" w:tplc="146E02AA">
      <w:numFmt w:val="decimal"/>
      <w:lvlText w:val=""/>
      <w:lvlJc w:val="left"/>
    </w:lvl>
  </w:abstractNum>
  <w:abstractNum w:abstractNumId="1" w15:restartNumberingAfterBreak="0">
    <w:nsid w:val="3E25426E"/>
    <w:multiLevelType w:val="hybridMultilevel"/>
    <w:tmpl w:val="541AC6C8"/>
    <w:lvl w:ilvl="0" w:tplc="6792CD6C">
      <w:start w:val="1"/>
      <w:numFmt w:val="bullet"/>
      <w:lvlText w:val="●"/>
      <w:lvlJc w:val="left"/>
      <w:pPr>
        <w:ind w:left="720" w:hanging="360"/>
      </w:pPr>
    </w:lvl>
    <w:lvl w:ilvl="1" w:tplc="4ABEEFBC">
      <w:start w:val="1"/>
      <w:numFmt w:val="bullet"/>
      <w:lvlText w:val="○"/>
      <w:lvlJc w:val="left"/>
      <w:pPr>
        <w:ind w:left="1440" w:hanging="360"/>
      </w:pPr>
    </w:lvl>
    <w:lvl w:ilvl="2" w:tplc="7E2A7AF6">
      <w:start w:val="1"/>
      <w:numFmt w:val="bullet"/>
      <w:lvlText w:val="■"/>
      <w:lvlJc w:val="left"/>
      <w:pPr>
        <w:ind w:left="2160" w:hanging="360"/>
      </w:pPr>
    </w:lvl>
    <w:lvl w:ilvl="3" w:tplc="97D69844">
      <w:start w:val="1"/>
      <w:numFmt w:val="bullet"/>
      <w:lvlText w:val="●"/>
      <w:lvlJc w:val="left"/>
      <w:pPr>
        <w:ind w:left="2880" w:hanging="360"/>
      </w:pPr>
    </w:lvl>
    <w:lvl w:ilvl="4" w:tplc="06B82256">
      <w:start w:val="1"/>
      <w:numFmt w:val="bullet"/>
      <w:lvlText w:val="○"/>
      <w:lvlJc w:val="left"/>
      <w:pPr>
        <w:ind w:left="3600" w:hanging="360"/>
      </w:pPr>
    </w:lvl>
    <w:lvl w:ilvl="5" w:tplc="B090F85E">
      <w:start w:val="1"/>
      <w:numFmt w:val="bullet"/>
      <w:lvlText w:val="■"/>
      <w:lvlJc w:val="left"/>
      <w:pPr>
        <w:ind w:left="4320" w:hanging="360"/>
      </w:pPr>
    </w:lvl>
    <w:lvl w:ilvl="6" w:tplc="E64444FC">
      <w:start w:val="1"/>
      <w:numFmt w:val="bullet"/>
      <w:lvlText w:val="●"/>
      <w:lvlJc w:val="left"/>
      <w:pPr>
        <w:ind w:left="5040" w:hanging="360"/>
      </w:pPr>
    </w:lvl>
    <w:lvl w:ilvl="7" w:tplc="F43AF574">
      <w:start w:val="1"/>
      <w:numFmt w:val="bullet"/>
      <w:lvlText w:val="●"/>
      <w:lvlJc w:val="left"/>
      <w:pPr>
        <w:ind w:left="5760" w:hanging="360"/>
      </w:pPr>
    </w:lvl>
    <w:lvl w:ilvl="8" w:tplc="FF4A5006">
      <w:start w:val="1"/>
      <w:numFmt w:val="bullet"/>
      <w:lvlText w:val="●"/>
      <w:lvlJc w:val="left"/>
      <w:pPr>
        <w:ind w:left="6480" w:hanging="360"/>
      </w:pPr>
    </w:lvl>
  </w:abstractNum>
  <w:num w:numId="1" w16cid:durableId="506870278">
    <w:abstractNumId w:val="1"/>
    <w:lvlOverride w:ilvl="0">
      <w:startOverride w:val="1"/>
    </w:lvlOverride>
  </w:num>
  <w:num w:numId="2" w16cid:durableId="1154369740">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KLOSI, Flora (KING'S COLLEGE HOSPITAL NHS FOUNDATION TRUST)">
    <w15:presenceInfo w15:providerId="AD" w15:userId="S::flora.siklosi@nhs.net::a75d2d26-4254-4a4c-a026-6fd5fc94aa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0D8"/>
    <w:rsid w:val="00032C22"/>
    <w:rsid w:val="00042277"/>
    <w:rsid w:val="000A2A41"/>
    <w:rsid w:val="000C03B6"/>
    <w:rsid w:val="000C152C"/>
    <w:rsid w:val="000C6768"/>
    <w:rsid w:val="001150AE"/>
    <w:rsid w:val="00124695"/>
    <w:rsid w:val="00162868"/>
    <w:rsid w:val="001770AC"/>
    <w:rsid w:val="0019450F"/>
    <w:rsid w:val="001C6452"/>
    <w:rsid w:val="00203A85"/>
    <w:rsid w:val="00234812"/>
    <w:rsid w:val="0028347A"/>
    <w:rsid w:val="002D70D8"/>
    <w:rsid w:val="002E3727"/>
    <w:rsid w:val="003177B1"/>
    <w:rsid w:val="003C553A"/>
    <w:rsid w:val="004009C7"/>
    <w:rsid w:val="004030B0"/>
    <w:rsid w:val="004326A8"/>
    <w:rsid w:val="00466D71"/>
    <w:rsid w:val="004B7E76"/>
    <w:rsid w:val="005123E9"/>
    <w:rsid w:val="00531730"/>
    <w:rsid w:val="00533363"/>
    <w:rsid w:val="005450D0"/>
    <w:rsid w:val="005F20AB"/>
    <w:rsid w:val="0063650F"/>
    <w:rsid w:val="006E44D7"/>
    <w:rsid w:val="007034BB"/>
    <w:rsid w:val="00722A13"/>
    <w:rsid w:val="00774EAE"/>
    <w:rsid w:val="007D55B8"/>
    <w:rsid w:val="00817289"/>
    <w:rsid w:val="00980025"/>
    <w:rsid w:val="009D7D89"/>
    <w:rsid w:val="009E66BD"/>
    <w:rsid w:val="00A3168F"/>
    <w:rsid w:val="00A7741F"/>
    <w:rsid w:val="00A97819"/>
    <w:rsid w:val="00AE1412"/>
    <w:rsid w:val="00B26A6A"/>
    <w:rsid w:val="00B32560"/>
    <w:rsid w:val="00B42C0D"/>
    <w:rsid w:val="00B9582B"/>
    <w:rsid w:val="00BD4403"/>
    <w:rsid w:val="00CC1A10"/>
    <w:rsid w:val="00D86F47"/>
    <w:rsid w:val="00E33A54"/>
    <w:rsid w:val="00EB1725"/>
    <w:rsid w:val="00F02EC1"/>
    <w:rsid w:val="00F35A21"/>
    <w:rsid w:val="00F70EFF"/>
    <w:rsid w:val="00F77AAE"/>
    <w:rsid w:val="00F90F26"/>
    <w:rsid w:val="00FB29C7"/>
    <w:rsid w:val="00FB7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828D3"/>
  <w15:docId w15:val="{150FCB51-0B17-4C4D-B83E-5DE650B4B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160"/>
      <w:outlineLvl w:val="0"/>
    </w:pPr>
    <w:rPr>
      <w:b/>
      <w:bCs/>
      <w:color w:val="003087"/>
      <w:sz w:val="28"/>
      <w:szCs w:val="28"/>
    </w:rPr>
  </w:style>
  <w:style w:type="paragraph" w:styleId="Heading2">
    <w:name w:val="heading 2"/>
    <w:uiPriority w:val="9"/>
    <w:unhideWhenUsed/>
    <w:qFormat/>
    <w:pPr>
      <w:spacing w:before="200" w:after="120"/>
      <w:outlineLvl w:val="1"/>
    </w:pPr>
    <w:rPr>
      <w:b/>
      <w:bCs/>
      <w:color w:val="003087"/>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Revision">
    <w:name w:val="Revision"/>
    <w:hidden/>
    <w:uiPriority w:val="99"/>
    <w:semiHidden/>
    <w:rsid w:val="00F70EFF"/>
  </w:style>
  <w:style w:type="paragraph" w:styleId="NormalWeb">
    <w:name w:val="Normal (Web)"/>
    <w:basedOn w:val="Normal"/>
    <w:uiPriority w:val="99"/>
    <w:semiHidden/>
    <w:unhideWhenUsed/>
    <w:rsid w:val="00203A85"/>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203A85"/>
    <w:rPr>
      <w:b/>
      <w:bCs/>
    </w:rPr>
  </w:style>
  <w:style w:type="paragraph" w:styleId="Header">
    <w:name w:val="header"/>
    <w:basedOn w:val="Normal"/>
    <w:link w:val="HeaderChar"/>
    <w:uiPriority w:val="99"/>
    <w:unhideWhenUsed/>
    <w:rsid w:val="00466D71"/>
    <w:pPr>
      <w:tabs>
        <w:tab w:val="center" w:pos="4513"/>
        <w:tab w:val="right" w:pos="9026"/>
      </w:tabs>
    </w:pPr>
  </w:style>
  <w:style w:type="character" w:customStyle="1" w:styleId="HeaderChar">
    <w:name w:val="Header Char"/>
    <w:basedOn w:val="DefaultParagraphFont"/>
    <w:link w:val="Header"/>
    <w:uiPriority w:val="99"/>
    <w:rsid w:val="00466D71"/>
  </w:style>
  <w:style w:type="paragraph" w:styleId="Footer">
    <w:name w:val="footer"/>
    <w:basedOn w:val="Normal"/>
    <w:link w:val="FooterChar"/>
    <w:uiPriority w:val="99"/>
    <w:unhideWhenUsed/>
    <w:rsid w:val="00466D71"/>
    <w:pPr>
      <w:tabs>
        <w:tab w:val="center" w:pos="4513"/>
        <w:tab w:val="right" w:pos="9026"/>
      </w:tabs>
    </w:pPr>
  </w:style>
  <w:style w:type="character" w:customStyle="1" w:styleId="FooterChar">
    <w:name w:val="Footer Char"/>
    <w:basedOn w:val="DefaultParagraphFont"/>
    <w:link w:val="Footer"/>
    <w:uiPriority w:val="99"/>
    <w:rsid w:val="00466D71"/>
  </w:style>
  <w:style w:type="character" w:styleId="Emphasis">
    <w:name w:val="Emphasis"/>
    <w:basedOn w:val="DefaultParagraphFont"/>
    <w:uiPriority w:val="20"/>
    <w:qFormat/>
    <w:rsid w:val="00466D71"/>
    <w:rPr>
      <w:i/>
      <w:iCs/>
    </w:rPr>
  </w:style>
  <w:style w:type="character" w:styleId="UnresolvedMention">
    <w:name w:val="Unresolved Mention"/>
    <w:basedOn w:val="DefaultParagraphFont"/>
    <w:uiPriority w:val="99"/>
    <w:semiHidden/>
    <w:unhideWhenUsed/>
    <w:rsid w:val="00531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kingscrf.nihr.ac.uk" TargetMode="External"/><Relationship Id="rId10" Type="http://schemas.openxmlformats.org/officeDocument/2006/relationships/image" Target="media/image4.jpeg"/><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1667</Words>
  <Characters>9153</Characters>
  <Application>Microsoft Office Word</Application>
  <DocSecurity>0</DocSecurity>
  <Lines>254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Flora Siklosi</cp:lastModifiedBy>
  <cp:revision>27</cp:revision>
  <dcterms:created xsi:type="dcterms:W3CDTF">2026-04-09T10:06:00Z</dcterms:created>
  <dcterms:modified xsi:type="dcterms:W3CDTF">2026-04-14T14:10:00Z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fd7fd31d-d907-4ed0-948f-e0213f97019d</vt:lpwstr>
  </property>
</Properties>
</file>